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2CB68" w14:textId="77777777" w:rsidR="00F31236" w:rsidRDefault="00EC4AAF">
      <w:pPr>
        <w:spacing w:before="68"/>
        <w:ind w:left="4251" w:right="4197" w:firstLine="734"/>
        <w:rPr>
          <w:b/>
        </w:rPr>
      </w:pPr>
      <w:r>
        <w:rPr>
          <w:b/>
        </w:rPr>
        <w:t>FORM J BOARD</w:t>
      </w:r>
      <w:r>
        <w:rPr>
          <w:b/>
          <w:spacing w:val="-16"/>
        </w:rPr>
        <w:t xml:space="preserve"> </w:t>
      </w:r>
      <w:r>
        <w:rPr>
          <w:b/>
        </w:rPr>
        <w:t>OF</w:t>
      </w:r>
      <w:r>
        <w:rPr>
          <w:b/>
          <w:spacing w:val="-15"/>
        </w:rPr>
        <w:t xml:space="preserve"> </w:t>
      </w:r>
      <w:r>
        <w:rPr>
          <w:b/>
        </w:rPr>
        <w:t>REGENTS</w:t>
      </w:r>
    </w:p>
    <w:p w14:paraId="6B5216A4" w14:textId="77777777" w:rsidR="00F31236" w:rsidRDefault="00EC4AAF">
      <w:pPr>
        <w:spacing w:before="1"/>
        <w:ind w:left="4030" w:hanging="3570"/>
        <w:rPr>
          <w:b/>
        </w:rPr>
      </w:pPr>
      <w:r>
        <w:rPr>
          <w:b/>
        </w:rPr>
        <w:t>REQUEST</w:t>
      </w:r>
      <w:r>
        <w:rPr>
          <w:b/>
          <w:spacing w:val="-2"/>
        </w:rPr>
        <w:t xml:space="preserve"> </w:t>
      </w:r>
      <w:r>
        <w:rPr>
          <w:b/>
        </w:rPr>
        <w:t>FOR</w:t>
      </w:r>
      <w:r>
        <w:rPr>
          <w:b/>
          <w:spacing w:val="-8"/>
        </w:rPr>
        <w:t xml:space="preserve"> </w:t>
      </w:r>
      <w:r>
        <w:rPr>
          <w:b/>
        </w:rPr>
        <w:t>ACADEMIC</w:t>
      </w:r>
      <w:r>
        <w:rPr>
          <w:b/>
          <w:spacing w:val="-5"/>
        </w:rPr>
        <w:t xml:space="preserve"> </w:t>
      </w:r>
      <w:r>
        <w:rPr>
          <w:b/>
        </w:rPr>
        <w:t>PROGRAM</w:t>
      </w:r>
      <w:r>
        <w:rPr>
          <w:b/>
          <w:spacing w:val="-4"/>
        </w:rPr>
        <w:t xml:space="preserve"> </w:t>
      </w:r>
      <w:r>
        <w:rPr>
          <w:b/>
        </w:rPr>
        <w:t>REDUCED</w:t>
      </w:r>
      <w:r>
        <w:rPr>
          <w:b/>
          <w:spacing w:val="-5"/>
        </w:rPr>
        <w:t xml:space="preserve"> </w:t>
      </w:r>
      <w:r>
        <w:rPr>
          <w:b/>
        </w:rPr>
        <w:t>ADMISSIONS,</w:t>
      </w:r>
      <w:r>
        <w:rPr>
          <w:b/>
          <w:spacing w:val="-3"/>
        </w:rPr>
        <w:t xml:space="preserve"> </w:t>
      </w:r>
      <w:r>
        <w:rPr>
          <w:b/>
        </w:rPr>
        <w:t>PROGRAM</w:t>
      </w:r>
      <w:r>
        <w:rPr>
          <w:b/>
          <w:spacing w:val="-4"/>
        </w:rPr>
        <w:t xml:space="preserve"> </w:t>
      </w:r>
      <w:r>
        <w:rPr>
          <w:b/>
        </w:rPr>
        <w:t>SUSPENSION,</w:t>
      </w:r>
      <w:r>
        <w:rPr>
          <w:b/>
          <w:spacing w:val="-4"/>
        </w:rPr>
        <w:t xml:space="preserve"> </w:t>
      </w:r>
      <w:r>
        <w:rPr>
          <w:b/>
        </w:rPr>
        <w:t>OR PROGRAM TERMINATION</w:t>
      </w:r>
    </w:p>
    <w:p w14:paraId="473B84D1" w14:textId="77777777" w:rsidR="00F31236" w:rsidRDefault="00EC4AAF">
      <w:pPr>
        <w:ind w:left="2"/>
        <w:jc w:val="center"/>
        <w:rPr>
          <w:b/>
        </w:rPr>
      </w:pPr>
      <w:r>
        <w:rPr>
          <w:b/>
        </w:rPr>
        <w:t>Revised</w:t>
      </w:r>
      <w:r>
        <w:rPr>
          <w:b/>
          <w:spacing w:val="-7"/>
        </w:rPr>
        <w:t xml:space="preserve"> </w:t>
      </w:r>
      <w:r>
        <w:rPr>
          <w:b/>
          <w:spacing w:val="-4"/>
        </w:rPr>
        <w:t>2022</w:t>
      </w:r>
    </w:p>
    <w:p w14:paraId="51632DDA" w14:textId="3EB16EA2" w:rsidR="00F31236" w:rsidRDefault="00EC4AAF">
      <w:pPr>
        <w:pStyle w:val="BodyText"/>
        <w:tabs>
          <w:tab w:val="left" w:pos="2448"/>
        </w:tabs>
        <w:spacing w:before="251" w:line="355" w:lineRule="auto"/>
        <w:ind w:left="287" w:right="6612"/>
      </w:pPr>
      <w:r>
        <w:t>Name of institution:</w:t>
      </w:r>
      <w:r>
        <w:tab/>
        <w:t>University</w:t>
      </w:r>
      <w:r>
        <w:rPr>
          <w:spacing w:val="-16"/>
        </w:rPr>
        <w:t xml:space="preserve"> </w:t>
      </w:r>
      <w:r>
        <w:t>of</w:t>
      </w:r>
      <w:r>
        <w:rPr>
          <w:spacing w:val="-15"/>
        </w:rPr>
        <w:t xml:space="preserve"> </w:t>
      </w:r>
      <w:r>
        <w:t>Iowa Date</w:t>
      </w:r>
      <w:r>
        <w:rPr>
          <w:spacing w:val="-2"/>
        </w:rPr>
        <w:t xml:space="preserve"> submitted:</w:t>
      </w:r>
      <w:r>
        <w:tab/>
      </w:r>
      <w:r w:rsidR="00451F9E">
        <w:t>October 28, 2025</w:t>
      </w:r>
    </w:p>
    <w:p w14:paraId="47516C38" w14:textId="77777777" w:rsidR="00451F9E" w:rsidRDefault="00EC4AAF" w:rsidP="00451F9E">
      <w:pPr>
        <w:pStyle w:val="BodyText"/>
        <w:tabs>
          <w:tab w:val="left" w:pos="2448"/>
          <w:tab w:val="right" w:pos="3245"/>
        </w:tabs>
        <w:spacing w:line="355" w:lineRule="auto"/>
        <w:ind w:left="287"/>
      </w:pPr>
      <w:r>
        <w:t>Name of program:</w:t>
      </w:r>
      <w:r>
        <w:tab/>
        <w:t>M.S.</w:t>
      </w:r>
      <w:r>
        <w:rPr>
          <w:spacing w:val="-5"/>
        </w:rPr>
        <w:t xml:space="preserve"> </w:t>
      </w:r>
      <w:r>
        <w:t>in</w:t>
      </w:r>
      <w:r>
        <w:rPr>
          <w:spacing w:val="-7"/>
        </w:rPr>
        <w:t xml:space="preserve"> </w:t>
      </w:r>
      <w:r w:rsidR="00451F9E">
        <w:t>Sustainable Development</w:t>
      </w:r>
      <w:r>
        <w:rPr>
          <w:spacing w:val="-9"/>
        </w:rPr>
        <w:t xml:space="preserve"> </w:t>
      </w:r>
      <w:r>
        <w:t>(with</w:t>
      </w:r>
      <w:r w:rsidR="00451F9E">
        <w:t xml:space="preserve"> </w:t>
      </w:r>
      <w:r>
        <w:t>and</w:t>
      </w:r>
      <w:r>
        <w:rPr>
          <w:spacing w:val="-4"/>
        </w:rPr>
        <w:t xml:space="preserve"> </w:t>
      </w:r>
      <w:r>
        <w:t>without</w:t>
      </w:r>
      <w:r>
        <w:rPr>
          <w:spacing w:val="-8"/>
        </w:rPr>
        <w:t xml:space="preserve"> </w:t>
      </w:r>
      <w:r>
        <w:t xml:space="preserve">thesis) </w:t>
      </w:r>
    </w:p>
    <w:p w14:paraId="64E2DB8F" w14:textId="391EEF87" w:rsidR="00F31236" w:rsidRDefault="00EC4AAF">
      <w:pPr>
        <w:pStyle w:val="BodyText"/>
        <w:tabs>
          <w:tab w:val="left" w:pos="2448"/>
          <w:tab w:val="right" w:pos="3245"/>
        </w:tabs>
        <w:spacing w:line="355" w:lineRule="auto"/>
        <w:ind w:left="287" w:right="4400"/>
      </w:pPr>
      <w:r>
        <w:t>CIP Code:</w:t>
      </w:r>
      <w:r>
        <w:tab/>
      </w:r>
      <w:r>
        <w:tab/>
      </w:r>
      <w:r w:rsidR="00644C5A" w:rsidRPr="00644C5A">
        <w:t>30.3301 – Sustainability Studi</w:t>
      </w:r>
      <w:r w:rsidR="00644C5A">
        <w:t>es</w:t>
      </w:r>
    </w:p>
    <w:p w14:paraId="6E0DF535" w14:textId="77777777" w:rsidR="00F31236" w:rsidRDefault="00EC4AAF">
      <w:pPr>
        <w:pStyle w:val="BodyText"/>
        <w:tabs>
          <w:tab w:val="left" w:pos="2448"/>
        </w:tabs>
        <w:spacing w:line="251" w:lineRule="exact"/>
        <w:ind w:left="287"/>
      </w:pPr>
      <w:r>
        <w:rPr>
          <w:spacing w:val="-2"/>
        </w:rPr>
        <w:t>College:</w:t>
      </w:r>
      <w:r>
        <w:tab/>
        <w:t>Graduate</w:t>
      </w:r>
      <w:r>
        <w:rPr>
          <w:spacing w:val="-7"/>
        </w:rPr>
        <w:t xml:space="preserve"> </w:t>
      </w:r>
      <w:r>
        <w:rPr>
          <w:spacing w:val="-2"/>
        </w:rPr>
        <w:t>College</w:t>
      </w:r>
    </w:p>
    <w:p w14:paraId="2884E08D" w14:textId="77777777" w:rsidR="00F31236" w:rsidRDefault="00EC4AAF">
      <w:pPr>
        <w:pStyle w:val="BodyText"/>
        <w:tabs>
          <w:tab w:val="left" w:pos="2448"/>
        </w:tabs>
        <w:spacing w:before="117"/>
        <w:ind w:left="287"/>
      </w:pPr>
      <w:r>
        <w:rPr>
          <w:spacing w:val="-2"/>
        </w:rPr>
        <w:t>Level:</w:t>
      </w:r>
      <w:r>
        <w:tab/>
      </w:r>
      <w:r>
        <w:rPr>
          <w:spacing w:val="-2"/>
        </w:rPr>
        <w:t>Graduate</w:t>
      </w:r>
    </w:p>
    <w:p w14:paraId="0CA74317" w14:textId="77777777" w:rsidR="00F31236" w:rsidRDefault="00EC4AAF">
      <w:pPr>
        <w:pStyle w:val="BodyText"/>
        <w:tabs>
          <w:tab w:val="left" w:pos="5328"/>
        </w:tabs>
        <w:spacing w:before="121"/>
        <w:ind w:left="287"/>
      </w:pPr>
      <w:r>
        <w:t>Degree</w:t>
      </w:r>
      <w:r>
        <w:rPr>
          <w:spacing w:val="-9"/>
        </w:rPr>
        <w:t xml:space="preserve"> </w:t>
      </w:r>
      <w:r>
        <w:t>abbreviation</w:t>
      </w:r>
      <w:r>
        <w:rPr>
          <w:spacing w:val="-7"/>
        </w:rPr>
        <w:t xml:space="preserve"> </w:t>
      </w:r>
      <w:r>
        <w:t>(e.g.,</w:t>
      </w:r>
      <w:r>
        <w:rPr>
          <w:spacing w:val="-7"/>
        </w:rPr>
        <w:t xml:space="preserve"> </w:t>
      </w:r>
      <w:r>
        <w:t>B.S.,</w:t>
      </w:r>
      <w:r>
        <w:rPr>
          <w:spacing w:val="-5"/>
        </w:rPr>
        <w:t xml:space="preserve"> </w:t>
      </w:r>
      <w:r>
        <w:t>B.A.,</w:t>
      </w:r>
      <w:r>
        <w:rPr>
          <w:spacing w:val="-7"/>
        </w:rPr>
        <w:t xml:space="preserve"> </w:t>
      </w:r>
      <w:r>
        <w:t>M.A.,</w:t>
      </w:r>
      <w:r>
        <w:rPr>
          <w:spacing w:val="-7"/>
        </w:rPr>
        <w:t xml:space="preserve"> </w:t>
      </w:r>
      <w:r>
        <w:rPr>
          <w:spacing w:val="-2"/>
        </w:rPr>
        <w:t>etc.):</w:t>
      </w:r>
      <w:r>
        <w:tab/>
      </w:r>
      <w:r>
        <w:rPr>
          <w:spacing w:val="-4"/>
        </w:rPr>
        <w:t>M.S.</w:t>
      </w:r>
    </w:p>
    <w:p w14:paraId="07C56FDF" w14:textId="429D3CE2" w:rsidR="00F31236" w:rsidRDefault="00EC4AAF">
      <w:pPr>
        <w:pStyle w:val="BodyText"/>
        <w:tabs>
          <w:tab w:val="left" w:pos="4983"/>
          <w:tab w:val="left" w:pos="7586"/>
        </w:tabs>
        <w:spacing w:before="256"/>
        <w:ind w:left="287"/>
      </w:pPr>
      <w:r>
        <w:t>Action</w:t>
      </w:r>
      <w:r>
        <w:rPr>
          <w:spacing w:val="-4"/>
        </w:rPr>
        <w:t xml:space="preserve"> </w:t>
      </w:r>
      <w:r>
        <w:t>requested:</w:t>
      </w:r>
      <w:r>
        <w:rPr>
          <w:spacing w:val="55"/>
        </w:rPr>
        <w:t xml:space="preserve"> </w:t>
      </w:r>
      <w:r>
        <w:t>Reduced</w:t>
      </w:r>
      <w:r>
        <w:rPr>
          <w:spacing w:val="-4"/>
        </w:rPr>
        <w:t xml:space="preserve"> </w:t>
      </w:r>
      <w:r w:rsidR="001C63C9">
        <w:t>admissions</w:t>
      </w:r>
      <w:r w:rsidR="001C63C9">
        <w:rPr>
          <w:spacing w:val="53"/>
          <w:u w:val="single"/>
        </w:rPr>
        <w:t xml:space="preserve"> X</w:t>
      </w:r>
      <w:r>
        <w:rPr>
          <w:u w:val="single"/>
        </w:rPr>
        <w:tab/>
      </w:r>
      <w:r>
        <w:rPr>
          <w:spacing w:val="40"/>
        </w:rPr>
        <w:t xml:space="preserve"> </w:t>
      </w:r>
      <w:r>
        <w:t xml:space="preserve">Program termination </w:t>
      </w:r>
      <w:r>
        <w:rPr>
          <w:u w:val="single"/>
        </w:rPr>
        <w:tab/>
      </w:r>
    </w:p>
    <w:p w14:paraId="3C617F6D" w14:textId="77777777" w:rsidR="00F31236" w:rsidRDefault="00F31236">
      <w:pPr>
        <w:pStyle w:val="BodyText"/>
        <w:spacing w:before="37"/>
      </w:pPr>
    </w:p>
    <w:p w14:paraId="03624208" w14:textId="77777777" w:rsidR="00F31236" w:rsidRDefault="00EC4AAF">
      <w:pPr>
        <w:pStyle w:val="BodyText"/>
        <w:ind w:left="287" w:right="283"/>
        <w:jc w:val="both"/>
      </w:pPr>
      <w:r>
        <w:t>The request for admission reduction, program suspension, or program termination shall be reviewed by the Board</w:t>
      </w:r>
      <w:r>
        <w:rPr>
          <w:spacing w:val="-2"/>
        </w:rPr>
        <w:t xml:space="preserve"> </w:t>
      </w:r>
      <w:r>
        <w:t>Office</w:t>
      </w:r>
      <w:r>
        <w:rPr>
          <w:spacing w:val="-2"/>
        </w:rPr>
        <w:t xml:space="preserve"> </w:t>
      </w:r>
      <w:r>
        <w:t>and</w:t>
      </w:r>
      <w:r>
        <w:rPr>
          <w:spacing w:val="-4"/>
        </w:rPr>
        <w:t xml:space="preserve"> </w:t>
      </w:r>
      <w:r>
        <w:t>the</w:t>
      </w:r>
      <w:r>
        <w:rPr>
          <w:spacing w:val="-4"/>
        </w:rPr>
        <w:t xml:space="preserve"> </w:t>
      </w:r>
      <w:r>
        <w:t>Council of</w:t>
      </w:r>
      <w:r>
        <w:rPr>
          <w:spacing w:val="-1"/>
        </w:rPr>
        <w:t xml:space="preserve"> </w:t>
      </w:r>
      <w:r>
        <w:t>Provosts.</w:t>
      </w:r>
      <w:r>
        <w:rPr>
          <w:spacing w:val="40"/>
        </w:rPr>
        <w:t xml:space="preserve"> </w:t>
      </w:r>
      <w:r>
        <w:t>With the</w:t>
      </w:r>
      <w:r>
        <w:rPr>
          <w:spacing w:val="-4"/>
        </w:rPr>
        <w:t xml:space="preserve"> </w:t>
      </w:r>
      <w:r>
        <w:t>recommendation</w:t>
      </w:r>
      <w:r>
        <w:rPr>
          <w:spacing w:val="-2"/>
        </w:rPr>
        <w:t xml:space="preserve"> </w:t>
      </w:r>
      <w:r>
        <w:t>for approval</w:t>
      </w:r>
      <w:r>
        <w:rPr>
          <w:spacing w:val="-2"/>
        </w:rPr>
        <w:t xml:space="preserve"> </w:t>
      </w:r>
      <w:r>
        <w:t>by</w:t>
      </w:r>
      <w:r>
        <w:rPr>
          <w:spacing w:val="-2"/>
        </w:rPr>
        <w:t xml:space="preserve"> </w:t>
      </w:r>
      <w:r>
        <w:t>the</w:t>
      </w:r>
      <w:r>
        <w:rPr>
          <w:spacing w:val="-2"/>
        </w:rPr>
        <w:t xml:space="preserve"> </w:t>
      </w:r>
      <w:r>
        <w:t>Board</w:t>
      </w:r>
      <w:r>
        <w:rPr>
          <w:spacing w:val="-2"/>
        </w:rPr>
        <w:t xml:space="preserve"> </w:t>
      </w:r>
      <w:r>
        <w:t xml:space="preserve">Office and the Council of Provosts, the request shall be submitted to the Board of Regents for discussion and </w:t>
      </w:r>
      <w:r>
        <w:rPr>
          <w:spacing w:val="-2"/>
        </w:rPr>
        <w:t>action.</w:t>
      </w:r>
    </w:p>
    <w:p w14:paraId="6B8BE0AE" w14:textId="77777777" w:rsidR="00F31236" w:rsidRDefault="00F31236">
      <w:pPr>
        <w:pStyle w:val="BodyText"/>
      </w:pPr>
    </w:p>
    <w:p w14:paraId="703760C1" w14:textId="77777777" w:rsidR="00F31236" w:rsidRDefault="00EC4AAF">
      <w:pPr>
        <w:pStyle w:val="Heading1"/>
        <w:ind w:right="281"/>
        <w:jc w:val="both"/>
      </w:pPr>
      <w:r>
        <w:t>The</w:t>
      </w:r>
      <w:r>
        <w:rPr>
          <w:spacing w:val="-12"/>
        </w:rPr>
        <w:t xml:space="preserve"> </w:t>
      </w:r>
      <w:r>
        <w:t>institution</w:t>
      </w:r>
      <w:r>
        <w:rPr>
          <w:spacing w:val="-9"/>
        </w:rPr>
        <w:t xml:space="preserve"> </w:t>
      </w:r>
      <w:r>
        <w:t>shall</w:t>
      </w:r>
      <w:r>
        <w:rPr>
          <w:spacing w:val="-10"/>
        </w:rPr>
        <w:t xml:space="preserve"> </w:t>
      </w:r>
      <w:r>
        <w:t>not</w:t>
      </w:r>
      <w:r>
        <w:rPr>
          <w:spacing w:val="-8"/>
        </w:rPr>
        <w:t xml:space="preserve"> </w:t>
      </w:r>
      <w:r>
        <w:t>communicate</w:t>
      </w:r>
      <w:r>
        <w:rPr>
          <w:spacing w:val="-11"/>
        </w:rPr>
        <w:t xml:space="preserve"> </w:t>
      </w:r>
      <w:r>
        <w:t>to</w:t>
      </w:r>
      <w:r>
        <w:rPr>
          <w:spacing w:val="-11"/>
        </w:rPr>
        <w:t xml:space="preserve"> </w:t>
      </w:r>
      <w:r>
        <w:t>the</w:t>
      </w:r>
      <w:r>
        <w:rPr>
          <w:spacing w:val="-12"/>
        </w:rPr>
        <w:t xml:space="preserve"> </w:t>
      </w:r>
      <w:r>
        <w:t>public</w:t>
      </w:r>
      <w:r>
        <w:rPr>
          <w:spacing w:val="-8"/>
        </w:rPr>
        <w:t xml:space="preserve"> </w:t>
      </w:r>
      <w:r>
        <w:t>its</w:t>
      </w:r>
      <w:r>
        <w:rPr>
          <w:spacing w:val="-11"/>
        </w:rPr>
        <w:t xml:space="preserve"> </w:t>
      </w:r>
      <w:r>
        <w:t>intended</w:t>
      </w:r>
      <w:r>
        <w:rPr>
          <w:spacing w:val="-12"/>
        </w:rPr>
        <w:t xml:space="preserve"> </w:t>
      </w:r>
      <w:r>
        <w:t>action</w:t>
      </w:r>
      <w:r>
        <w:rPr>
          <w:spacing w:val="-9"/>
        </w:rPr>
        <w:t xml:space="preserve"> </w:t>
      </w:r>
      <w:r>
        <w:t>to</w:t>
      </w:r>
      <w:r>
        <w:rPr>
          <w:spacing w:val="-11"/>
        </w:rPr>
        <w:t xml:space="preserve"> </w:t>
      </w:r>
      <w:r>
        <w:t>limit</w:t>
      </w:r>
      <w:r>
        <w:rPr>
          <w:spacing w:val="-10"/>
        </w:rPr>
        <w:t xml:space="preserve"> </w:t>
      </w:r>
      <w:r>
        <w:t>enrollment,</w:t>
      </w:r>
      <w:r>
        <w:rPr>
          <w:spacing w:val="-8"/>
        </w:rPr>
        <w:t xml:space="preserve"> </w:t>
      </w:r>
      <w:r>
        <w:t>suspend the program, or terminate the program until it has been approved by the Board of Regents.</w:t>
      </w:r>
    </w:p>
    <w:p w14:paraId="1787BB89" w14:textId="77777777" w:rsidR="00F31236" w:rsidRDefault="00EC4AAF">
      <w:pPr>
        <w:spacing w:before="252"/>
        <w:ind w:left="287"/>
        <w:jc w:val="both"/>
        <w:rPr>
          <w:b/>
        </w:rPr>
      </w:pPr>
      <w:r>
        <w:rPr>
          <w:b/>
        </w:rPr>
        <w:t>Provide</w:t>
      </w:r>
      <w:r>
        <w:rPr>
          <w:b/>
          <w:spacing w:val="-6"/>
        </w:rPr>
        <w:t xml:space="preserve"> </w:t>
      </w:r>
      <w:r>
        <w:rPr>
          <w:b/>
        </w:rPr>
        <w:t>a</w:t>
      </w:r>
      <w:r>
        <w:rPr>
          <w:b/>
          <w:spacing w:val="-6"/>
        </w:rPr>
        <w:t xml:space="preserve"> </w:t>
      </w:r>
      <w:r>
        <w:rPr>
          <w:b/>
        </w:rPr>
        <w:t>brief</w:t>
      </w:r>
      <w:r>
        <w:rPr>
          <w:b/>
          <w:spacing w:val="-5"/>
        </w:rPr>
        <w:t xml:space="preserve"> </w:t>
      </w:r>
      <w:r>
        <w:rPr>
          <w:b/>
        </w:rPr>
        <w:t>description</w:t>
      </w:r>
      <w:r>
        <w:rPr>
          <w:b/>
          <w:spacing w:val="-4"/>
        </w:rPr>
        <w:t xml:space="preserve"> </w:t>
      </w:r>
      <w:r>
        <w:rPr>
          <w:b/>
        </w:rPr>
        <w:t>of</w:t>
      </w:r>
      <w:r>
        <w:rPr>
          <w:b/>
          <w:spacing w:val="-5"/>
        </w:rPr>
        <w:t xml:space="preserve"> </w:t>
      </w:r>
      <w:r>
        <w:rPr>
          <w:b/>
        </w:rPr>
        <w:t>the</w:t>
      </w:r>
      <w:r>
        <w:rPr>
          <w:b/>
          <w:spacing w:val="-3"/>
        </w:rPr>
        <w:t xml:space="preserve"> </w:t>
      </w:r>
      <w:r>
        <w:rPr>
          <w:b/>
          <w:spacing w:val="-2"/>
        </w:rPr>
        <w:t>program.</w:t>
      </w:r>
    </w:p>
    <w:p w14:paraId="4D322E24" w14:textId="0B49219E" w:rsidR="00F31236" w:rsidRDefault="00EC4AAF">
      <w:pPr>
        <w:pStyle w:val="BodyText"/>
        <w:spacing w:before="2"/>
        <w:ind w:left="287" w:right="281"/>
        <w:jc w:val="both"/>
      </w:pPr>
      <w:r>
        <w:t>The Master of Science</w:t>
      </w:r>
      <w:r>
        <w:rPr>
          <w:spacing w:val="-1"/>
        </w:rPr>
        <w:t xml:space="preserve"> </w:t>
      </w:r>
      <w:r>
        <w:t xml:space="preserve">in </w:t>
      </w:r>
      <w:r w:rsidR="00451F9E">
        <w:t>Sustainable Development</w:t>
      </w:r>
      <w:r>
        <w:t xml:space="preserve"> </w:t>
      </w:r>
      <w:r w:rsidR="007233FB">
        <w:t>is a two</w:t>
      </w:r>
      <w:r>
        <w:t xml:space="preserve">-semester, </w:t>
      </w:r>
      <w:r w:rsidR="00451F9E">
        <w:t>interdisciplinary graduate</w:t>
      </w:r>
      <w:r>
        <w:t xml:space="preserve"> program that was first offered</w:t>
      </w:r>
      <w:r>
        <w:rPr>
          <w:spacing w:val="-14"/>
        </w:rPr>
        <w:t xml:space="preserve"> </w:t>
      </w:r>
      <w:r>
        <w:t>in</w:t>
      </w:r>
      <w:r>
        <w:rPr>
          <w:spacing w:val="-11"/>
        </w:rPr>
        <w:t xml:space="preserve"> </w:t>
      </w:r>
      <w:r>
        <w:t>Fall</w:t>
      </w:r>
      <w:r>
        <w:rPr>
          <w:spacing w:val="-14"/>
        </w:rPr>
        <w:t xml:space="preserve"> </w:t>
      </w:r>
      <w:r>
        <w:t>20</w:t>
      </w:r>
      <w:r w:rsidR="00451F9E">
        <w:t>22</w:t>
      </w:r>
      <w:r>
        <w:t>.</w:t>
      </w:r>
      <w:r>
        <w:rPr>
          <w:spacing w:val="-12"/>
        </w:rPr>
        <w:t xml:space="preserve"> </w:t>
      </w:r>
      <w:r>
        <w:t>The</w:t>
      </w:r>
      <w:r>
        <w:rPr>
          <w:spacing w:val="-16"/>
        </w:rPr>
        <w:t xml:space="preserve"> </w:t>
      </w:r>
      <w:r>
        <w:t>program</w:t>
      </w:r>
      <w:r>
        <w:rPr>
          <w:spacing w:val="-11"/>
        </w:rPr>
        <w:t xml:space="preserve"> </w:t>
      </w:r>
      <w:r>
        <w:t>requires</w:t>
      </w:r>
      <w:r>
        <w:rPr>
          <w:spacing w:val="-14"/>
        </w:rPr>
        <w:t xml:space="preserve"> </w:t>
      </w:r>
      <w:r>
        <w:t>a</w:t>
      </w:r>
      <w:r>
        <w:rPr>
          <w:spacing w:val="-16"/>
        </w:rPr>
        <w:t xml:space="preserve"> </w:t>
      </w:r>
      <w:r>
        <w:t>minimum</w:t>
      </w:r>
      <w:r>
        <w:rPr>
          <w:spacing w:val="-12"/>
        </w:rPr>
        <w:t xml:space="preserve"> </w:t>
      </w:r>
      <w:r>
        <w:t>of</w:t>
      </w:r>
      <w:r>
        <w:rPr>
          <w:spacing w:val="-12"/>
        </w:rPr>
        <w:t xml:space="preserve"> </w:t>
      </w:r>
      <w:r w:rsidR="00451F9E">
        <w:t>30</w:t>
      </w:r>
      <w:r>
        <w:rPr>
          <w:spacing w:val="-14"/>
        </w:rPr>
        <w:t xml:space="preserve"> </w:t>
      </w:r>
      <w:r>
        <w:t>semester</w:t>
      </w:r>
      <w:r>
        <w:rPr>
          <w:spacing w:val="-12"/>
        </w:rPr>
        <w:t xml:space="preserve"> </w:t>
      </w:r>
      <w:r>
        <w:t>hours</w:t>
      </w:r>
      <w:r>
        <w:rPr>
          <w:spacing w:val="-13"/>
        </w:rPr>
        <w:t xml:space="preserve"> </w:t>
      </w:r>
      <w:r>
        <w:t>(</w:t>
      </w:r>
      <w:proofErr w:type="spellStart"/>
      <w:r>
        <w:t>s.h.</w:t>
      </w:r>
      <w:proofErr w:type="spellEnd"/>
      <w:r>
        <w:t>)</w:t>
      </w:r>
      <w:r>
        <w:rPr>
          <w:spacing w:val="-11"/>
        </w:rPr>
        <w:t xml:space="preserve"> </w:t>
      </w:r>
      <w:r>
        <w:t>of</w:t>
      </w:r>
      <w:r>
        <w:rPr>
          <w:spacing w:val="-13"/>
        </w:rPr>
        <w:t xml:space="preserve"> </w:t>
      </w:r>
      <w:r>
        <w:t>graduate</w:t>
      </w:r>
      <w:r>
        <w:rPr>
          <w:spacing w:val="-16"/>
        </w:rPr>
        <w:t xml:space="preserve"> </w:t>
      </w:r>
      <w:r>
        <w:t>credit,</w:t>
      </w:r>
      <w:r>
        <w:rPr>
          <w:spacing w:val="-11"/>
        </w:rPr>
        <w:t xml:space="preserve"> </w:t>
      </w:r>
      <w:r>
        <w:t xml:space="preserve">which includes </w:t>
      </w:r>
      <w:r w:rsidR="007562EA">
        <w:t>four-core courses focused on sustainable development, communication, and professional development, and a two-semester</w:t>
      </w:r>
      <w:r>
        <w:t xml:space="preserve"> experiential capstone </w:t>
      </w:r>
      <w:r w:rsidR="007562EA">
        <w:t>course (offered through Urban and Regional Planning). The course requirements are rounded out with two technical electives focused on analytical methods and three additional electives themed around a particular UN Sustainable Development Goal (or SDG)</w:t>
      </w:r>
      <w:r>
        <w:t xml:space="preserve">. </w:t>
      </w:r>
      <w:r w:rsidR="007562EA">
        <w:t xml:space="preserve">Students pursuing the thesis option usually complete an additional year of sustainability focused research and practice to generate a portfolio thesis. Current </w:t>
      </w:r>
      <w:r>
        <w:t>University</w:t>
      </w:r>
      <w:r>
        <w:rPr>
          <w:spacing w:val="-6"/>
        </w:rPr>
        <w:t xml:space="preserve"> </w:t>
      </w:r>
      <w:r>
        <w:t>of</w:t>
      </w:r>
      <w:r>
        <w:rPr>
          <w:spacing w:val="-8"/>
        </w:rPr>
        <w:t xml:space="preserve"> </w:t>
      </w:r>
      <w:r>
        <w:t>Iowa</w:t>
      </w:r>
      <w:r>
        <w:rPr>
          <w:spacing w:val="-6"/>
        </w:rPr>
        <w:t xml:space="preserve"> </w:t>
      </w:r>
      <w:r>
        <w:t>undergraduate students</w:t>
      </w:r>
      <w:r>
        <w:rPr>
          <w:spacing w:val="-6"/>
        </w:rPr>
        <w:t xml:space="preserve"> </w:t>
      </w:r>
      <w:r>
        <w:t>may</w:t>
      </w:r>
      <w:r>
        <w:rPr>
          <w:spacing w:val="-1"/>
        </w:rPr>
        <w:t xml:space="preserve"> </w:t>
      </w:r>
      <w:r>
        <w:t>also</w:t>
      </w:r>
      <w:r>
        <w:rPr>
          <w:spacing w:val="-4"/>
        </w:rPr>
        <w:t xml:space="preserve"> </w:t>
      </w:r>
      <w:r>
        <w:t>apply</w:t>
      </w:r>
      <w:r>
        <w:rPr>
          <w:spacing w:val="-4"/>
        </w:rPr>
        <w:t xml:space="preserve"> </w:t>
      </w:r>
      <w:r>
        <w:t>to</w:t>
      </w:r>
      <w:r>
        <w:rPr>
          <w:spacing w:val="-2"/>
        </w:rPr>
        <w:t xml:space="preserve"> </w:t>
      </w:r>
      <w:r>
        <w:t>a</w:t>
      </w:r>
      <w:r>
        <w:rPr>
          <w:spacing w:val="-4"/>
        </w:rPr>
        <w:t xml:space="preserve"> </w:t>
      </w:r>
      <w:r>
        <w:t>combined</w:t>
      </w:r>
      <w:r>
        <w:rPr>
          <w:spacing w:val="-3"/>
        </w:rPr>
        <w:t xml:space="preserve"> </w:t>
      </w:r>
      <w:r>
        <w:t>accelerated</w:t>
      </w:r>
      <w:r>
        <w:rPr>
          <w:spacing w:val="-2"/>
        </w:rPr>
        <w:t xml:space="preserve"> </w:t>
      </w:r>
      <w:r>
        <w:t>graduate</w:t>
      </w:r>
      <w:r>
        <w:rPr>
          <w:spacing w:val="-2"/>
        </w:rPr>
        <w:t xml:space="preserve"> </w:t>
      </w:r>
      <w:r>
        <w:t>degree</w:t>
      </w:r>
      <w:r>
        <w:rPr>
          <w:spacing w:val="-2"/>
        </w:rPr>
        <w:t xml:space="preserve"> </w:t>
      </w:r>
      <w:r>
        <w:t>program</w:t>
      </w:r>
      <w:r>
        <w:rPr>
          <w:spacing w:val="-3"/>
        </w:rPr>
        <w:t xml:space="preserve"> </w:t>
      </w:r>
      <w:r>
        <w:t>or</w:t>
      </w:r>
      <w:r>
        <w:rPr>
          <w:spacing w:val="-3"/>
        </w:rPr>
        <w:t xml:space="preserve"> </w:t>
      </w:r>
      <w:r>
        <w:t>U2G</w:t>
      </w:r>
      <w:r>
        <w:rPr>
          <w:spacing w:val="-3"/>
        </w:rPr>
        <w:t xml:space="preserve"> </w:t>
      </w:r>
      <w:r>
        <w:t>(undergraduate-to-graduate degree program).</w:t>
      </w:r>
    </w:p>
    <w:p w14:paraId="1920FDD6" w14:textId="77777777" w:rsidR="00F31236" w:rsidRDefault="00F31236">
      <w:pPr>
        <w:pStyle w:val="BodyText"/>
        <w:spacing w:before="239"/>
      </w:pPr>
    </w:p>
    <w:p w14:paraId="21B6BDA8" w14:textId="77777777" w:rsidR="00F31236" w:rsidRDefault="00EC4AAF">
      <w:pPr>
        <w:pStyle w:val="Heading1"/>
        <w:ind w:right="279"/>
        <w:jc w:val="both"/>
      </w:pPr>
      <w:r>
        <w:t>Provide a brief rationale for the requested action. Include if this is intended to be a temporary or permanent change.</w:t>
      </w:r>
    </w:p>
    <w:p w14:paraId="7A96915F" w14:textId="3B1C6775" w:rsidR="00F31236" w:rsidRDefault="00EC4AAF">
      <w:pPr>
        <w:pStyle w:val="BodyText"/>
        <w:spacing w:before="121"/>
        <w:ind w:left="287" w:right="284"/>
        <w:jc w:val="both"/>
      </w:pPr>
      <w:r w:rsidRPr="00DE4973">
        <w:t>The</w:t>
      </w:r>
      <w:r w:rsidRPr="00DE4973">
        <w:rPr>
          <w:spacing w:val="-4"/>
        </w:rPr>
        <w:t xml:space="preserve"> </w:t>
      </w:r>
      <w:r w:rsidR="001C1F12" w:rsidRPr="00DE4973">
        <w:t>Graduate College</w:t>
      </w:r>
      <w:r w:rsidRPr="00DE4973">
        <w:rPr>
          <w:spacing w:val="-4"/>
        </w:rPr>
        <w:t xml:space="preserve"> </w:t>
      </w:r>
      <w:r w:rsidRPr="00DE4973">
        <w:t>is</w:t>
      </w:r>
      <w:r w:rsidRPr="00DE4973">
        <w:rPr>
          <w:spacing w:val="-4"/>
        </w:rPr>
        <w:t xml:space="preserve"> </w:t>
      </w:r>
      <w:r w:rsidRPr="00DE4973">
        <w:t>requesting</w:t>
      </w:r>
      <w:r w:rsidRPr="00DE4973">
        <w:rPr>
          <w:spacing w:val="-3"/>
        </w:rPr>
        <w:t xml:space="preserve"> </w:t>
      </w:r>
      <w:r w:rsidRPr="00DE4973">
        <w:t>temporary</w:t>
      </w:r>
      <w:r w:rsidRPr="00DE4973">
        <w:rPr>
          <w:spacing w:val="-3"/>
        </w:rPr>
        <w:t xml:space="preserve"> </w:t>
      </w:r>
      <w:r w:rsidRPr="00DE4973">
        <w:t>suspension</w:t>
      </w:r>
      <w:r w:rsidRPr="00DE4973">
        <w:rPr>
          <w:spacing w:val="-4"/>
        </w:rPr>
        <w:t xml:space="preserve"> </w:t>
      </w:r>
      <w:r w:rsidRPr="00DE4973">
        <w:t>of</w:t>
      </w:r>
      <w:r w:rsidRPr="00DE4973">
        <w:rPr>
          <w:spacing w:val="-3"/>
        </w:rPr>
        <w:t xml:space="preserve"> </w:t>
      </w:r>
      <w:r w:rsidRPr="00DE4973">
        <w:t>admissions</w:t>
      </w:r>
      <w:r w:rsidRPr="00DE4973">
        <w:rPr>
          <w:spacing w:val="-4"/>
        </w:rPr>
        <w:t xml:space="preserve"> </w:t>
      </w:r>
      <w:r w:rsidRPr="00DE4973">
        <w:t>to</w:t>
      </w:r>
      <w:r w:rsidRPr="00DE4973">
        <w:rPr>
          <w:spacing w:val="-6"/>
        </w:rPr>
        <w:t xml:space="preserve"> </w:t>
      </w:r>
      <w:r w:rsidRPr="00DE4973">
        <w:t>the</w:t>
      </w:r>
      <w:r w:rsidRPr="00DE4973">
        <w:rPr>
          <w:spacing w:val="-7"/>
        </w:rPr>
        <w:t xml:space="preserve"> </w:t>
      </w:r>
      <w:r w:rsidRPr="00DE4973">
        <w:t>M.S.</w:t>
      </w:r>
      <w:r w:rsidRPr="00DE4973">
        <w:rPr>
          <w:spacing w:val="-3"/>
        </w:rPr>
        <w:t xml:space="preserve"> </w:t>
      </w:r>
      <w:r w:rsidRPr="00DE4973">
        <w:t>in</w:t>
      </w:r>
      <w:r w:rsidRPr="00DE4973">
        <w:rPr>
          <w:spacing w:val="-4"/>
        </w:rPr>
        <w:t xml:space="preserve"> </w:t>
      </w:r>
      <w:r w:rsidR="001C1F12" w:rsidRPr="00DE4973">
        <w:t>Sustainable Development while the future of the degree is re-envisioned</w:t>
      </w:r>
      <w:r w:rsidR="00DE4973">
        <w:t xml:space="preserve">. </w:t>
      </w:r>
      <w:r w:rsidR="001C1F12" w:rsidRPr="00DE4973">
        <w:t xml:space="preserve"> </w:t>
      </w:r>
      <w:r w:rsidR="001C1F12">
        <w:t xml:space="preserve">The temporary pause on the admission will allow for the </w:t>
      </w:r>
      <w:r w:rsidR="00520368">
        <w:t xml:space="preserve">best </w:t>
      </w:r>
      <w:r w:rsidR="001C1F12">
        <w:t xml:space="preserve">future of the SDG MS program to be </w:t>
      </w:r>
      <w:r w:rsidR="00520368">
        <w:t xml:space="preserve">identified. </w:t>
      </w:r>
    </w:p>
    <w:p w14:paraId="7D53E451" w14:textId="77777777" w:rsidR="00F31236" w:rsidRDefault="00F31236">
      <w:pPr>
        <w:pStyle w:val="BodyText"/>
        <w:spacing w:before="240"/>
      </w:pPr>
    </w:p>
    <w:p w14:paraId="166AEC8B" w14:textId="77777777" w:rsidR="00F31236" w:rsidRDefault="00EC4AAF">
      <w:pPr>
        <w:pStyle w:val="Heading1"/>
        <w:ind w:right="289"/>
      </w:pPr>
      <w:r>
        <w:t>Describe how any current applicants or admitted students to the program will be accommodated and the length of the transition period.</w:t>
      </w:r>
    </w:p>
    <w:p w14:paraId="0E0F7F57" w14:textId="72E76E9D" w:rsidR="00F31236" w:rsidRDefault="00EC4AAF" w:rsidP="00FF35FD">
      <w:pPr>
        <w:pStyle w:val="BodyText"/>
        <w:spacing w:before="123" w:line="259" w:lineRule="auto"/>
        <w:ind w:left="287"/>
      </w:pPr>
      <w:r>
        <w:t>A</w:t>
      </w:r>
      <w:r w:rsidR="00A7197B">
        <w:t>ny current</w:t>
      </w:r>
      <w:r>
        <w:t xml:space="preserve"> applicants for </w:t>
      </w:r>
      <w:r w:rsidR="00520368">
        <w:t>F</w:t>
      </w:r>
      <w:r>
        <w:t>all 202</w:t>
      </w:r>
      <w:r w:rsidR="00520368">
        <w:t>6</w:t>
      </w:r>
      <w:r>
        <w:t xml:space="preserve"> </w:t>
      </w:r>
      <w:r w:rsidR="00A7197B">
        <w:t xml:space="preserve">(there are not admitted students for Fall 2026) </w:t>
      </w:r>
      <w:r>
        <w:t>will be notified of the admissions suspension (if approved)</w:t>
      </w:r>
      <w:r>
        <w:rPr>
          <w:spacing w:val="4"/>
        </w:rPr>
        <w:t xml:space="preserve"> </w:t>
      </w:r>
      <w:r>
        <w:t>and</w:t>
      </w:r>
      <w:r>
        <w:rPr>
          <w:spacing w:val="5"/>
        </w:rPr>
        <w:t xml:space="preserve"> </w:t>
      </w:r>
      <w:r>
        <w:t>refunded</w:t>
      </w:r>
      <w:r>
        <w:rPr>
          <w:spacing w:val="3"/>
        </w:rPr>
        <w:t xml:space="preserve"> </w:t>
      </w:r>
      <w:r>
        <w:t>any</w:t>
      </w:r>
      <w:r>
        <w:rPr>
          <w:spacing w:val="8"/>
        </w:rPr>
        <w:t xml:space="preserve"> </w:t>
      </w:r>
      <w:r>
        <w:t>application</w:t>
      </w:r>
      <w:r>
        <w:rPr>
          <w:spacing w:val="6"/>
        </w:rPr>
        <w:t xml:space="preserve"> </w:t>
      </w:r>
      <w:r>
        <w:t>fees.</w:t>
      </w:r>
      <w:r>
        <w:rPr>
          <w:spacing w:val="8"/>
        </w:rPr>
        <w:t xml:space="preserve"> </w:t>
      </w:r>
      <w:r>
        <w:t>Additionally,</w:t>
      </w:r>
      <w:r>
        <w:rPr>
          <w:spacing w:val="8"/>
        </w:rPr>
        <w:t xml:space="preserve"> </w:t>
      </w:r>
      <w:r>
        <w:t>the</w:t>
      </w:r>
      <w:r w:rsidR="00A7197B">
        <w:t xml:space="preserve">ir application will be shared with other programs at UI (e.g., Urban and Regional Planning within the School of Planning and Public Affairs) that may be suitable for their interests. </w:t>
      </w:r>
    </w:p>
    <w:p w14:paraId="0394E5A1" w14:textId="77777777" w:rsidR="00F31236" w:rsidRDefault="00F31236">
      <w:pPr>
        <w:pStyle w:val="BodyText"/>
      </w:pPr>
    </w:p>
    <w:p w14:paraId="023A0DBC" w14:textId="77777777" w:rsidR="00F31236" w:rsidRDefault="00F31236">
      <w:pPr>
        <w:pStyle w:val="BodyText"/>
        <w:spacing w:before="4"/>
      </w:pPr>
    </w:p>
    <w:p w14:paraId="1F8FB76A" w14:textId="77777777" w:rsidR="000831DD" w:rsidRDefault="000831DD">
      <w:pPr>
        <w:pStyle w:val="Heading1"/>
        <w:rPr>
          <w:ins w:id="0" w:author="Arbisi-Kelm, Heidi L" w:date="2025-10-30T10:00:00Z" w16du:dateUtc="2025-10-30T15:00:00Z"/>
        </w:rPr>
      </w:pPr>
    </w:p>
    <w:p w14:paraId="082D9A46" w14:textId="1E4A32E8" w:rsidR="00F31236" w:rsidRDefault="00EC4AAF">
      <w:pPr>
        <w:pStyle w:val="Heading1"/>
      </w:pPr>
      <w:r>
        <w:lastRenderedPageBreak/>
        <w:t>Describe</w:t>
      </w:r>
      <w:r>
        <w:rPr>
          <w:spacing w:val="-16"/>
        </w:rPr>
        <w:t xml:space="preserve"> </w:t>
      </w:r>
      <w:r>
        <w:t>the</w:t>
      </w:r>
      <w:r>
        <w:rPr>
          <w:spacing w:val="-15"/>
        </w:rPr>
        <w:t xml:space="preserve"> </w:t>
      </w:r>
      <w:r>
        <w:t>effect</w:t>
      </w:r>
      <w:r>
        <w:rPr>
          <w:spacing w:val="-15"/>
        </w:rPr>
        <w:t xml:space="preserve"> </w:t>
      </w:r>
      <w:r>
        <w:t>on</w:t>
      </w:r>
      <w:r>
        <w:rPr>
          <w:spacing w:val="-16"/>
        </w:rPr>
        <w:t xml:space="preserve"> </w:t>
      </w:r>
      <w:r>
        <w:t>costs</w:t>
      </w:r>
      <w:r>
        <w:rPr>
          <w:spacing w:val="-15"/>
        </w:rPr>
        <w:t xml:space="preserve"> </w:t>
      </w:r>
      <w:r>
        <w:t>of</w:t>
      </w:r>
      <w:r>
        <w:rPr>
          <w:spacing w:val="-15"/>
        </w:rPr>
        <w:t xml:space="preserve"> </w:t>
      </w:r>
      <w:r>
        <w:t>reducing</w:t>
      </w:r>
      <w:r>
        <w:rPr>
          <w:spacing w:val="-15"/>
        </w:rPr>
        <w:t xml:space="preserve"> </w:t>
      </w:r>
      <w:r>
        <w:t>enrollments</w:t>
      </w:r>
      <w:r>
        <w:rPr>
          <w:spacing w:val="-16"/>
        </w:rPr>
        <w:t xml:space="preserve"> </w:t>
      </w:r>
      <w:r>
        <w:t>or</w:t>
      </w:r>
      <w:r>
        <w:rPr>
          <w:spacing w:val="-16"/>
        </w:rPr>
        <w:t xml:space="preserve"> </w:t>
      </w:r>
      <w:r>
        <w:t>terminating</w:t>
      </w:r>
      <w:r>
        <w:rPr>
          <w:spacing w:val="-15"/>
        </w:rPr>
        <w:t xml:space="preserve"> </w:t>
      </w:r>
      <w:r>
        <w:t>the</w:t>
      </w:r>
      <w:r>
        <w:rPr>
          <w:spacing w:val="-15"/>
        </w:rPr>
        <w:t xml:space="preserve"> </w:t>
      </w:r>
      <w:r>
        <w:t>program,</w:t>
      </w:r>
      <w:r>
        <w:rPr>
          <w:spacing w:val="-16"/>
        </w:rPr>
        <w:t xml:space="preserve"> </w:t>
      </w:r>
      <w:r>
        <w:t>e.g.,</w:t>
      </w:r>
      <w:r>
        <w:rPr>
          <w:spacing w:val="-15"/>
        </w:rPr>
        <w:t xml:space="preserve"> </w:t>
      </w:r>
      <w:r>
        <w:t>cost</w:t>
      </w:r>
      <w:r>
        <w:rPr>
          <w:spacing w:val="-15"/>
        </w:rPr>
        <w:t xml:space="preserve"> </w:t>
      </w:r>
      <w:r>
        <w:t>savings, resource reallocations, faculty/staff reductions.</w:t>
      </w:r>
    </w:p>
    <w:p w14:paraId="568B6323" w14:textId="77777777" w:rsidR="00F31236" w:rsidRDefault="00F31236">
      <w:pPr>
        <w:pStyle w:val="Heading1"/>
      </w:pPr>
    </w:p>
    <w:p w14:paraId="62A60B24" w14:textId="400F4B3E" w:rsidR="00F31236" w:rsidRDefault="00EC4AAF">
      <w:pPr>
        <w:pStyle w:val="BodyText"/>
        <w:spacing w:before="68"/>
        <w:ind w:left="287" w:right="280"/>
        <w:jc w:val="both"/>
      </w:pPr>
      <w:r>
        <w:t>If</w:t>
      </w:r>
      <w:r>
        <w:rPr>
          <w:spacing w:val="-16"/>
        </w:rPr>
        <w:t xml:space="preserve"> </w:t>
      </w:r>
      <w:r>
        <w:t>approved,</w:t>
      </w:r>
      <w:r>
        <w:rPr>
          <w:spacing w:val="-15"/>
        </w:rPr>
        <w:t xml:space="preserve"> </w:t>
      </w:r>
      <w:r>
        <w:t>the</w:t>
      </w:r>
      <w:r>
        <w:rPr>
          <w:spacing w:val="-15"/>
        </w:rPr>
        <w:t xml:space="preserve"> </w:t>
      </w:r>
      <w:r>
        <w:t>M.S.</w:t>
      </w:r>
      <w:r>
        <w:rPr>
          <w:spacing w:val="-16"/>
        </w:rPr>
        <w:t xml:space="preserve"> </w:t>
      </w:r>
      <w:r w:rsidR="00A7197B">
        <w:t>in Sustainable Development</w:t>
      </w:r>
      <w:r>
        <w:rPr>
          <w:spacing w:val="-15"/>
        </w:rPr>
        <w:t xml:space="preserve"> </w:t>
      </w:r>
      <w:r>
        <w:t>will</w:t>
      </w:r>
      <w:r>
        <w:rPr>
          <w:spacing w:val="-15"/>
        </w:rPr>
        <w:t xml:space="preserve"> </w:t>
      </w:r>
      <w:r>
        <w:t>have</w:t>
      </w:r>
      <w:r>
        <w:rPr>
          <w:spacing w:val="-16"/>
        </w:rPr>
        <w:t xml:space="preserve"> </w:t>
      </w:r>
      <w:r>
        <w:t>decreased</w:t>
      </w:r>
      <w:r>
        <w:rPr>
          <w:spacing w:val="-15"/>
        </w:rPr>
        <w:t xml:space="preserve"> </w:t>
      </w:r>
      <w:r>
        <w:t>enrollment</w:t>
      </w:r>
      <w:r w:rsidR="00A7197B">
        <w:t>, but the program is already quite small</w:t>
      </w:r>
      <w:r>
        <w:t>.</w:t>
      </w:r>
      <w:r>
        <w:rPr>
          <w:spacing w:val="12"/>
        </w:rPr>
        <w:t xml:space="preserve"> </w:t>
      </w:r>
      <w:r>
        <w:t>Faculty</w:t>
      </w:r>
      <w:r>
        <w:rPr>
          <w:spacing w:val="-15"/>
        </w:rPr>
        <w:t xml:space="preserve"> </w:t>
      </w:r>
      <w:r w:rsidR="00A7197B">
        <w:t xml:space="preserve">that </w:t>
      </w:r>
      <w:proofErr w:type="gramStart"/>
      <w:r w:rsidR="00A7197B">
        <w:t>teach</w:t>
      </w:r>
      <w:proofErr w:type="gramEnd"/>
      <w:r w:rsidR="00A7197B">
        <w:t xml:space="preserve"> courses in the SDG program have always offered the program’s </w:t>
      </w:r>
      <w:r w:rsidR="00CD26C3">
        <w:t xml:space="preserve">core </w:t>
      </w:r>
      <w:r w:rsidR="00A7197B">
        <w:t xml:space="preserve">courses through their home department/College, where the courses are housed. These </w:t>
      </w:r>
      <w:r w:rsidR="00CD26C3">
        <w:t>core courses will not be offered during the suspension of admissions, and faculty will return to teaching appropriate coursework in their home department/College.</w:t>
      </w:r>
      <w:r w:rsidR="00A7197B">
        <w:t xml:space="preserve"> </w:t>
      </w:r>
      <w:r w:rsidR="00CD26C3">
        <w:t xml:space="preserve">Any </w:t>
      </w:r>
      <w:r>
        <w:t xml:space="preserve">staff </w:t>
      </w:r>
      <w:r w:rsidR="00CD26C3">
        <w:t xml:space="preserve">supporting the SDG program have done it on a part-time and ad hoc basis, </w:t>
      </w:r>
      <w:r>
        <w:t xml:space="preserve">already support </w:t>
      </w:r>
      <w:r w:rsidR="00CD26C3">
        <w:t>other</w:t>
      </w:r>
      <w:r>
        <w:t xml:space="preserve"> degree programs;</w:t>
      </w:r>
      <w:r>
        <w:rPr>
          <w:spacing w:val="-5"/>
        </w:rPr>
        <w:t xml:space="preserve"> </w:t>
      </w:r>
      <w:r w:rsidR="00CD26C3">
        <w:t>thus</w:t>
      </w:r>
      <w:r>
        <w:t>,</w:t>
      </w:r>
      <w:r>
        <w:rPr>
          <w:spacing w:val="-5"/>
        </w:rPr>
        <w:t xml:space="preserve"> </w:t>
      </w:r>
      <w:r>
        <w:t>the</w:t>
      </w:r>
      <w:r>
        <w:rPr>
          <w:spacing w:val="-7"/>
        </w:rPr>
        <w:t xml:space="preserve"> </w:t>
      </w:r>
      <w:r>
        <w:t>suspension</w:t>
      </w:r>
      <w:r>
        <w:rPr>
          <w:spacing w:val="-4"/>
        </w:rPr>
        <w:t xml:space="preserve"> </w:t>
      </w:r>
      <w:r>
        <w:t>of</w:t>
      </w:r>
      <w:r>
        <w:rPr>
          <w:spacing w:val="-3"/>
        </w:rPr>
        <w:t xml:space="preserve"> </w:t>
      </w:r>
      <w:r>
        <w:t>admission</w:t>
      </w:r>
      <w:r>
        <w:rPr>
          <w:spacing w:val="-4"/>
        </w:rPr>
        <w:t xml:space="preserve"> </w:t>
      </w:r>
      <w:r>
        <w:t>for</w:t>
      </w:r>
      <w:r>
        <w:rPr>
          <w:spacing w:val="-5"/>
        </w:rPr>
        <w:t xml:space="preserve"> </w:t>
      </w:r>
      <w:r>
        <w:t>the</w:t>
      </w:r>
      <w:r>
        <w:rPr>
          <w:spacing w:val="-3"/>
        </w:rPr>
        <w:t xml:space="preserve"> </w:t>
      </w:r>
      <w:r>
        <w:t>M.S.</w:t>
      </w:r>
      <w:r>
        <w:rPr>
          <w:spacing w:val="-2"/>
        </w:rPr>
        <w:t xml:space="preserve"> </w:t>
      </w:r>
      <w:r>
        <w:t>in</w:t>
      </w:r>
      <w:r>
        <w:rPr>
          <w:spacing w:val="-4"/>
        </w:rPr>
        <w:t xml:space="preserve"> </w:t>
      </w:r>
      <w:r w:rsidR="00CD26C3">
        <w:t>Sustainable Development</w:t>
      </w:r>
      <w:r>
        <w:rPr>
          <w:spacing w:val="-7"/>
        </w:rPr>
        <w:t xml:space="preserve"> </w:t>
      </w:r>
      <w:r>
        <w:t>would</w:t>
      </w:r>
      <w:r>
        <w:rPr>
          <w:spacing w:val="-6"/>
        </w:rPr>
        <w:t xml:space="preserve"> </w:t>
      </w:r>
      <w:r>
        <w:t>not</w:t>
      </w:r>
      <w:r>
        <w:rPr>
          <w:spacing w:val="-3"/>
        </w:rPr>
        <w:t xml:space="preserve"> </w:t>
      </w:r>
      <w:r>
        <w:t>result</w:t>
      </w:r>
      <w:r>
        <w:rPr>
          <w:spacing w:val="-3"/>
        </w:rPr>
        <w:t xml:space="preserve"> </w:t>
      </w:r>
      <w:r>
        <w:t>in</w:t>
      </w:r>
      <w:r>
        <w:rPr>
          <w:spacing w:val="-3"/>
        </w:rPr>
        <w:t xml:space="preserve"> </w:t>
      </w:r>
      <w:r>
        <w:t>any</w:t>
      </w:r>
      <w:r>
        <w:rPr>
          <w:spacing w:val="-6"/>
        </w:rPr>
        <w:t xml:space="preserve"> </w:t>
      </w:r>
      <w:r>
        <w:t>staff</w:t>
      </w:r>
      <w:r>
        <w:rPr>
          <w:spacing w:val="-3"/>
        </w:rPr>
        <w:t xml:space="preserve"> </w:t>
      </w:r>
      <w:r>
        <w:t>reductions</w:t>
      </w:r>
      <w:r w:rsidR="00CD26C3">
        <w:t xml:space="preserve">. There have been no resources associated with the SDG program, as all students are self-supported (i.e., paying their own tuition and fees). Thus, there is no need to reallocate any resources. </w:t>
      </w:r>
    </w:p>
    <w:p w14:paraId="170647CF" w14:textId="77777777" w:rsidR="00F31236" w:rsidRDefault="00F31236">
      <w:pPr>
        <w:pStyle w:val="BodyText"/>
        <w:spacing w:before="239"/>
      </w:pPr>
    </w:p>
    <w:p w14:paraId="66FDA0F8" w14:textId="77777777" w:rsidR="00F31236" w:rsidRDefault="00EC4AAF">
      <w:pPr>
        <w:pStyle w:val="Heading1"/>
        <w:ind w:right="290"/>
        <w:jc w:val="both"/>
      </w:pPr>
      <w:r>
        <w:t>Is the same or comparable program available elsewhere in the state?</w:t>
      </w:r>
      <w:r>
        <w:rPr>
          <w:spacing w:val="40"/>
        </w:rPr>
        <w:t xml:space="preserve"> </w:t>
      </w:r>
      <w:r>
        <w:t>Identify the schools where the program is available and the current enrollment at those sites.</w:t>
      </w:r>
    </w:p>
    <w:p w14:paraId="2B1542F4" w14:textId="77777777" w:rsidR="00F31236" w:rsidRDefault="00F31236">
      <w:pPr>
        <w:pStyle w:val="BodyText"/>
        <w:spacing w:before="2"/>
        <w:rPr>
          <w:b/>
        </w:rPr>
      </w:pPr>
    </w:p>
    <w:p w14:paraId="69B663F4" w14:textId="7DC79145" w:rsidR="00F31236" w:rsidRDefault="00CD26C3">
      <w:pPr>
        <w:pStyle w:val="BodyText"/>
        <w:ind w:left="287"/>
      </w:pPr>
      <w:r>
        <w:t xml:space="preserve">There is no other graduate program available in Iowa focused on sustainable development, to the best of our knowledge. </w:t>
      </w:r>
      <w:r w:rsidR="003727B7">
        <w:t xml:space="preserve">However, there are many related programs at UI and ISU that touch upon sustainability concepts, including programs at UI that collaborated to create the SDG program (e.g., Environmental Engineering, Geographical and Sustainability Sciences, and Urban and Regional Planning). </w:t>
      </w:r>
    </w:p>
    <w:p w14:paraId="15257543" w14:textId="77777777" w:rsidR="00F31236" w:rsidRDefault="00F31236">
      <w:pPr>
        <w:pStyle w:val="BodyText"/>
        <w:spacing w:before="239"/>
      </w:pPr>
    </w:p>
    <w:p w14:paraId="59105B36" w14:textId="0880573E" w:rsidR="00F31236" w:rsidRDefault="00EC4AAF">
      <w:pPr>
        <w:pStyle w:val="Heading1"/>
        <w:tabs>
          <w:tab w:val="left" w:pos="6651"/>
        </w:tabs>
        <w:spacing w:after="6"/>
        <w:ind w:right="289"/>
        <w:rPr>
          <w:ins w:id="1" w:author="Arbisi-Kelm, Heidi L" w:date="2025-10-30T10:00:00Z" w16du:dateUtc="2025-10-30T15:00:00Z"/>
        </w:rPr>
      </w:pPr>
      <w:r>
        <w:t xml:space="preserve">Provide data on the applications; enrollments and completions in the academic program for the </w:t>
      </w:r>
      <w:r w:rsidR="00CD26C3">
        <w:t xml:space="preserve">past 5 years. </w:t>
      </w:r>
    </w:p>
    <w:p w14:paraId="3E012841" w14:textId="77777777" w:rsidR="00D52931" w:rsidRDefault="00D52931">
      <w:pPr>
        <w:pStyle w:val="Heading1"/>
        <w:tabs>
          <w:tab w:val="left" w:pos="6651"/>
        </w:tabs>
        <w:spacing w:after="6"/>
        <w:ind w:right="289"/>
      </w:pPr>
    </w:p>
    <w:tbl>
      <w:tblPr>
        <w:tblW w:w="9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139"/>
        <w:gridCol w:w="1841"/>
        <w:gridCol w:w="3600"/>
        <w:gridCol w:w="1148"/>
      </w:tblGrid>
      <w:tr w:rsidR="00CD26C3" w:rsidRPr="00CD26C3" w14:paraId="64751747" w14:textId="77777777" w:rsidTr="00CD26C3">
        <w:trPr>
          <w:trHeight w:val="300"/>
          <w:jc w:val="center"/>
        </w:trPr>
        <w:tc>
          <w:tcPr>
            <w:tcW w:w="1589" w:type="dxa"/>
            <w:shd w:val="clear" w:color="auto" w:fill="000000" w:themeFill="text1"/>
            <w:noWrap/>
            <w:vAlign w:val="center"/>
            <w:hideMark/>
          </w:tcPr>
          <w:p w14:paraId="5F176722" w14:textId="77777777" w:rsidR="00CD26C3" w:rsidRPr="00CD26C3" w:rsidRDefault="00CD26C3" w:rsidP="00CD26C3">
            <w:pPr>
              <w:widowControl/>
              <w:autoSpaceDE/>
              <w:autoSpaceDN/>
              <w:jc w:val="center"/>
              <w:rPr>
                <w:rFonts w:ascii="Times New Roman" w:eastAsia="Times New Roman" w:hAnsi="Times New Roman" w:cs="Times New Roman"/>
                <w:b/>
                <w:bCs/>
                <w:color w:val="FFFFFF" w:themeColor="background1"/>
                <w:sz w:val="20"/>
                <w:szCs w:val="20"/>
              </w:rPr>
            </w:pPr>
          </w:p>
        </w:tc>
        <w:tc>
          <w:tcPr>
            <w:tcW w:w="1139" w:type="dxa"/>
            <w:shd w:val="clear" w:color="auto" w:fill="000000" w:themeFill="text1"/>
            <w:noWrap/>
            <w:vAlign w:val="center"/>
            <w:hideMark/>
          </w:tcPr>
          <w:p w14:paraId="1FDC680F" w14:textId="77777777" w:rsidR="00CD26C3" w:rsidRPr="00CD26C3" w:rsidRDefault="00CD26C3" w:rsidP="00CD26C3">
            <w:pPr>
              <w:widowControl/>
              <w:autoSpaceDE/>
              <w:autoSpaceDN/>
              <w:jc w:val="center"/>
              <w:rPr>
                <w:rFonts w:ascii="Times New Roman" w:eastAsia="Times New Roman" w:hAnsi="Times New Roman" w:cs="Times New Roman"/>
                <w:b/>
                <w:bCs/>
                <w:color w:val="FFFFFF" w:themeColor="background1"/>
                <w:sz w:val="20"/>
                <w:szCs w:val="20"/>
              </w:rPr>
            </w:pPr>
            <w:r w:rsidRPr="00CD26C3">
              <w:rPr>
                <w:rFonts w:ascii="Times New Roman" w:eastAsia="Times New Roman" w:hAnsi="Times New Roman" w:cs="Times New Roman"/>
                <w:b/>
                <w:bCs/>
                <w:color w:val="FFFFFF" w:themeColor="background1"/>
                <w:sz w:val="20"/>
                <w:szCs w:val="20"/>
              </w:rPr>
              <w:t>Applicants</w:t>
            </w:r>
          </w:p>
        </w:tc>
        <w:tc>
          <w:tcPr>
            <w:tcW w:w="1841" w:type="dxa"/>
            <w:shd w:val="clear" w:color="auto" w:fill="000000" w:themeFill="text1"/>
            <w:noWrap/>
            <w:vAlign w:val="center"/>
            <w:hideMark/>
          </w:tcPr>
          <w:p w14:paraId="6590BFB8" w14:textId="062A4D5B" w:rsidR="00CD26C3" w:rsidRPr="00CD26C3" w:rsidRDefault="00CD26C3" w:rsidP="00CD26C3">
            <w:pPr>
              <w:widowControl/>
              <w:autoSpaceDE/>
              <w:autoSpaceDN/>
              <w:jc w:val="center"/>
              <w:rPr>
                <w:rFonts w:ascii="Times New Roman" w:eastAsia="Times New Roman" w:hAnsi="Times New Roman" w:cs="Times New Roman"/>
                <w:b/>
                <w:bCs/>
                <w:color w:val="FFFFFF" w:themeColor="background1"/>
                <w:sz w:val="20"/>
                <w:szCs w:val="20"/>
              </w:rPr>
            </w:pPr>
            <w:r w:rsidRPr="00CD26C3">
              <w:rPr>
                <w:rFonts w:ascii="Times New Roman" w:eastAsia="Times New Roman" w:hAnsi="Times New Roman" w:cs="Times New Roman"/>
                <w:b/>
                <w:bCs/>
                <w:color w:val="FFFFFF" w:themeColor="background1"/>
                <w:sz w:val="20"/>
                <w:szCs w:val="20"/>
              </w:rPr>
              <w:t xml:space="preserve">Students with SDG as Primary Degree Objective </w:t>
            </w:r>
          </w:p>
        </w:tc>
        <w:tc>
          <w:tcPr>
            <w:tcW w:w="3600" w:type="dxa"/>
            <w:shd w:val="clear" w:color="auto" w:fill="000000" w:themeFill="text1"/>
            <w:noWrap/>
            <w:vAlign w:val="center"/>
            <w:hideMark/>
          </w:tcPr>
          <w:p w14:paraId="46DB753D" w14:textId="77777777" w:rsidR="00CD26C3" w:rsidRPr="00CD26C3" w:rsidRDefault="00CD26C3" w:rsidP="00CD26C3">
            <w:pPr>
              <w:widowControl/>
              <w:autoSpaceDE/>
              <w:autoSpaceDN/>
              <w:jc w:val="center"/>
              <w:rPr>
                <w:rFonts w:ascii="Times New Roman" w:eastAsia="Times New Roman" w:hAnsi="Times New Roman" w:cs="Times New Roman"/>
                <w:b/>
                <w:bCs/>
                <w:color w:val="FFFFFF" w:themeColor="background1"/>
                <w:sz w:val="20"/>
                <w:szCs w:val="20"/>
              </w:rPr>
            </w:pPr>
            <w:r w:rsidRPr="00CD26C3">
              <w:rPr>
                <w:rFonts w:ascii="Times New Roman" w:eastAsia="Times New Roman" w:hAnsi="Times New Roman" w:cs="Times New Roman"/>
                <w:b/>
                <w:bCs/>
                <w:color w:val="FFFFFF" w:themeColor="background1"/>
                <w:sz w:val="20"/>
                <w:szCs w:val="20"/>
              </w:rPr>
              <w:t xml:space="preserve">Students in SDG Program but not as Their Primary Degree Objective </w:t>
            </w:r>
          </w:p>
          <w:p w14:paraId="7D17DF7D" w14:textId="636590ED" w:rsidR="00CD26C3" w:rsidRPr="00CD26C3" w:rsidRDefault="00CD26C3" w:rsidP="00CD26C3">
            <w:pPr>
              <w:widowControl/>
              <w:autoSpaceDE/>
              <w:autoSpaceDN/>
              <w:jc w:val="center"/>
              <w:rPr>
                <w:rFonts w:ascii="Times New Roman" w:eastAsia="Times New Roman" w:hAnsi="Times New Roman" w:cs="Times New Roman"/>
                <w:b/>
                <w:bCs/>
                <w:color w:val="FFFFFF" w:themeColor="background1"/>
                <w:sz w:val="20"/>
                <w:szCs w:val="20"/>
              </w:rPr>
            </w:pPr>
            <w:r w:rsidRPr="00CD26C3">
              <w:rPr>
                <w:rFonts w:ascii="Times New Roman" w:eastAsia="Times New Roman" w:hAnsi="Times New Roman" w:cs="Times New Roman"/>
                <w:b/>
                <w:bCs/>
                <w:color w:val="FFFFFF" w:themeColor="background1"/>
                <w:sz w:val="20"/>
                <w:szCs w:val="20"/>
              </w:rPr>
              <w:t>(e.g., U2G</w:t>
            </w:r>
            <w:r>
              <w:rPr>
                <w:rFonts w:ascii="Times New Roman" w:eastAsia="Times New Roman" w:hAnsi="Times New Roman" w:cs="Times New Roman"/>
                <w:b/>
                <w:bCs/>
                <w:color w:val="FFFFFF" w:themeColor="background1"/>
                <w:sz w:val="20"/>
                <w:szCs w:val="20"/>
              </w:rPr>
              <w:t>, Dual Degree</w:t>
            </w:r>
            <w:r w:rsidRPr="00CD26C3">
              <w:rPr>
                <w:rFonts w:ascii="Times New Roman" w:eastAsia="Times New Roman" w:hAnsi="Times New Roman" w:cs="Times New Roman"/>
                <w:b/>
                <w:bCs/>
                <w:color w:val="FFFFFF" w:themeColor="background1"/>
                <w:sz w:val="20"/>
                <w:szCs w:val="20"/>
              </w:rPr>
              <w:t>)</w:t>
            </w:r>
          </w:p>
        </w:tc>
        <w:tc>
          <w:tcPr>
            <w:tcW w:w="1148" w:type="dxa"/>
            <w:shd w:val="clear" w:color="auto" w:fill="000000" w:themeFill="text1"/>
            <w:noWrap/>
            <w:vAlign w:val="center"/>
            <w:hideMark/>
          </w:tcPr>
          <w:p w14:paraId="17E5C2F6" w14:textId="77777777" w:rsidR="00CD26C3" w:rsidRPr="00CD26C3" w:rsidRDefault="00CD26C3" w:rsidP="00CD26C3">
            <w:pPr>
              <w:widowControl/>
              <w:autoSpaceDE/>
              <w:autoSpaceDN/>
              <w:jc w:val="center"/>
              <w:rPr>
                <w:rFonts w:ascii="Times New Roman" w:eastAsia="Times New Roman" w:hAnsi="Times New Roman" w:cs="Times New Roman"/>
                <w:b/>
                <w:bCs/>
                <w:color w:val="FFFFFF" w:themeColor="background1"/>
                <w:sz w:val="20"/>
                <w:szCs w:val="20"/>
              </w:rPr>
            </w:pPr>
            <w:r w:rsidRPr="00CD26C3">
              <w:rPr>
                <w:rFonts w:ascii="Times New Roman" w:eastAsia="Times New Roman" w:hAnsi="Times New Roman" w:cs="Times New Roman"/>
                <w:b/>
                <w:bCs/>
                <w:color w:val="FFFFFF" w:themeColor="background1"/>
                <w:sz w:val="20"/>
                <w:szCs w:val="20"/>
              </w:rPr>
              <w:t>Degree Conferral</w:t>
            </w:r>
          </w:p>
        </w:tc>
      </w:tr>
      <w:tr w:rsidR="00CD26C3" w:rsidRPr="00CD26C3" w14:paraId="1752CAF2" w14:textId="77777777" w:rsidTr="00CD26C3">
        <w:trPr>
          <w:trHeight w:val="300"/>
          <w:jc w:val="center"/>
        </w:trPr>
        <w:tc>
          <w:tcPr>
            <w:tcW w:w="1589" w:type="dxa"/>
            <w:noWrap/>
            <w:vAlign w:val="center"/>
            <w:hideMark/>
          </w:tcPr>
          <w:p w14:paraId="7B0AFCAB" w14:textId="77777777" w:rsidR="00CD26C3" w:rsidRPr="00CD26C3" w:rsidRDefault="00CD26C3" w:rsidP="00CD26C3">
            <w:pPr>
              <w:widowControl/>
              <w:autoSpaceDE/>
              <w:autoSpaceDN/>
              <w:jc w:val="center"/>
              <w:rPr>
                <w:rFonts w:ascii="Times New Roman" w:eastAsia="Times New Roman" w:hAnsi="Times New Roman" w:cs="Times New Roman"/>
                <w:color w:val="000000"/>
                <w:sz w:val="20"/>
                <w:szCs w:val="20"/>
              </w:rPr>
            </w:pPr>
            <w:r w:rsidRPr="00CD26C3">
              <w:rPr>
                <w:rFonts w:ascii="Times New Roman" w:eastAsia="Times New Roman" w:hAnsi="Times New Roman" w:cs="Times New Roman"/>
                <w:color w:val="000000"/>
                <w:sz w:val="20"/>
                <w:szCs w:val="20"/>
              </w:rPr>
              <w:t>Fall 2022</w:t>
            </w:r>
          </w:p>
        </w:tc>
        <w:tc>
          <w:tcPr>
            <w:tcW w:w="1139" w:type="dxa"/>
            <w:noWrap/>
            <w:vAlign w:val="center"/>
            <w:hideMark/>
          </w:tcPr>
          <w:p w14:paraId="6F8C3251" w14:textId="77777777" w:rsidR="00CD26C3" w:rsidRPr="00CD26C3" w:rsidRDefault="00CD26C3" w:rsidP="00CD26C3">
            <w:pPr>
              <w:widowControl/>
              <w:autoSpaceDE/>
              <w:autoSpaceDN/>
              <w:jc w:val="center"/>
              <w:rPr>
                <w:rFonts w:ascii="Times New Roman" w:eastAsia="Times New Roman" w:hAnsi="Times New Roman" w:cs="Times New Roman"/>
                <w:color w:val="000000"/>
                <w:sz w:val="20"/>
                <w:szCs w:val="20"/>
              </w:rPr>
            </w:pPr>
            <w:r w:rsidRPr="00CD26C3">
              <w:rPr>
                <w:rFonts w:ascii="Times New Roman" w:eastAsia="Times New Roman" w:hAnsi="Times New Roman" w:cs="Times New Roman"/>
                <w:color w:val="000000"/>
                <w:sz w:val="20"/>
                <w:szCs w:val="20"/>
              </w:rPr>
              <w:t>8</w:t>
            </w:r>
          </w:p>
        </w:tc>
        <w:tc>
          <w:tcPr>
            <w:tcW w:w="1841" w:type="dxa"/>
            <w:noWrap/>
            <w:vAlign w:val="center"/>
            <w:hideMark/>
          </w:tcPr>
          <w:p w14:paraId="7073338D" w14:textId="77777777" w:rsidR="00CD26C3" w:rsidRPr="00CD26C3" w:rsidRDefault="00CD26C3" w:rsidP="00CD26C3">
            <w:pPr>
              <w:widowControl/>
              <w:autoSpaceDE/>
              <w:autoSpaceDN/>
              <w:jc w:val="center"/>
              <w:rPr>
                <w:rFonts w:ascii="Times New Roman" w:eastAsia="Times New Roman" w:hAnsi="Times New Roman" w:cs="Times New Roman"/>
                <w:color w:val="000000"/>
                <w:sz w:val="20"/>
                <w:szCs w:val="20"/>
              </w:rPr>
            </w:pPr>
            <w:r w:rsidRPr="00CD26C3">
              <w:rPr>
                <w:rFonts w:ascii="Times New Roman" w:eastAsia="Times New Roman" w:hAnsi="Times New Roman" w:cs="Times New Roman"/>
                <w:color w:val="000000"/>
                <w:sz w:val="20"/>
                <w:szCs w:val="20"/>
              </w:rPr>
              <w:t>5</w:t>
            </w:r>
          </w:p>
        </w:tc>
        <w:tc>
          <w:tcPr>
            <w:tcW w:w="3600" w:type="dxa"/>
            <w:noWrap/>
            <w:vAlign w:val="center"/>
            <w:hideMark/>
          </w:tcPr>
          <w:p w14:paraId="0E8D983E" w14:textId="77777777" w:rsidR="00CD26C3" w:rsidRPr="00CD26C3" w:rsidRDefault="00CD26C3" w:rsidP="00CD26C3">
            <w:pPr>
              <w:widowControl/>
              <w:autoSpaceDE/>
              <w:autoSpaceDN/>
              <w:jc w:val="center"/>
              <w:rPr>
                <w:rFonts w:ascii="Times New Roman" w:eastAsia="Times New Roman" w:hAnsi="Times New Roman" w:cs="Times New Roman"/>
                <w:color w:val="000000"/>
                <w:sz w:val="20"/>
                <w:szCs w:val="20"/>
              </w:rPr>
            </w:pPr>
            <w:r w:rsidRPr="00CD26C3">
              <w:rPr>
                <w:rFonts w:ascii="Times New Roman" w:eastAsia="Times New Roman" w:hAnsi="Times New Roman" w:cs="Times New Roman"/>
                <w:color w:val="000000"/>
                <w:sz w:val="20"/>
                <w:szCs w:val="20"/>
              </w:rPr>
              <w:t>5</w:t>
            </w:r>
          </w:p>
        </w:tc>
        <w:tc>
          <w:tcPr>
            <w:tcW w:w="1148" w:type="dxa"/>
            <w:noWrap/>
            <w:vAlign w:val="center"/>
            <w:hideMark/>
          </w:tcPr>
          <w:p w14:paraId="69164B47" w14:textId="77777777" w:rsidR="00CD26C3" w:rsidRPr="00CD26C3" w:rsidRDefault="00CD26C3" w:rsidP="00CD26C3">
            <w:pPr>
              <w:widowControl/>
              <w:autoSpaceDE/>
              <w:autoSpaceDN/>
              <w:jc w:val="center"/>
              <w:rPr>
                <w:rFonts w:ascii="Times New Roman" w:eastAsia="Times New Roman" w:hAnsi="Times New Roman" w:cs="Times New Roman"/>
                <w:color w:val="000000"/>
                <w:sz w:val="20"/>
                <w:szCs w:val="20"/>
              </w:rPr>
            </w:pPr>
            <w:r w:rsidRPr="00CD26C3">
              <w:rPr>
                <w:rFonts w:ascii="Times New Roman" w:eastAsia="Times New Roman" w:hAnsi="Times New Roman" w:cs="Times New Roman"/>
                <w:color w:val="000000"/>
                <w:sz w:val="20"/>
                <w:szCs w:val="20"/>
              </w:rPr>
              <w:t>0</w:t>
            </w:r>
          </w:p>
        </w:tc>
      </w:tr>
      <w:tr w:rsidR="00CD26C3" w:rsidRPr="00CD26C3" w14:paraId="18D63163" w14:textId="77777777" w:rsidTr="00CD26C3">
        <w:trPr>
          <w:trHeight w:val="300"/>
          <w:jc w:val="center"/>
        </w:trPr>
        <w:tc>
          <w:tcPr>
            <w:tcW w:w="1589" w:type="dxa"/>
            <w:noWrap/>
            <w:vAlign w:val="center"/>
            <w:hideMark/>
          </w:tcPr>
          <w:p w14:paraId="5E406BD2" w14:textId="77777777" w:rsidR="00CD26C3" w:rsidRPr="00CD26C3" w:rsidRDefault="00CD26C3" w:rsidP="00CD26C3">
            <w:pPr>
              <w:widowControl/>
              <w:autoSpaceDE/>
              <w:autoSpaceDN/>
              <w:jc w:val="center"/>
              <w:rPr>
                <w:rFonts w:ascii="Times New Roman" w:eastAsia="Times New Roman" w:hAnsi="Times New Roman" w:cs="Times New Roman"/>
                <w:color w:val="000000"/>
                <w:sz w:val="20"/>
                <w:szCs w:val="20"/>
              </w:rPr>
            </w:pPr>
            <w:r w:rsidRPr="00CD26C3">
              <w:rPr>
                <w:rFonts w:ascii="Times New Roman" w:eastAsia="Times New Roman" w:hAnsi="Times New Roman" w:cs="Times New Roman"/>
                <w:color w:val="000000"/>
                <w:sz w:val="20"/>
                <w:szCs w:val="20"/>
              </w:rPr>
              <w:t>Spring 2023</w:t>
            </w:r>
          </w:p>
        </w:tc>
        <w:tc>
          <w:tcPr>
            <w:tcW w:w="1139" w:type="dxa"/>
            <w:noWrap/>
            <w:vAlign w:val="center"/>
            <w:hideMark/>
          </w:tcPr>
          <w:p w14:paraId="6875432F" w14:textId="77777777" w:rsidR="00CD26C3" w:rsidRPr="00CD26C3" w:rsidRDefault="00CD26C3" w:rsidP="00CD26C3">
            <w:pPr>
              <w:widowControl/>
              <w:autoSpaceDE/>
              <w:autoSpaceDN/>
              <w:jc w:val="center"/>
              <w:rPr>
                <w:rFonts w:ascii="Times New Roman" w:eastAsia="Times New Roman" w:hAnsi="Times New Roman" w:cs="Times New Roman"/>
                <w:color w:val="000000"/>
                <w:sz w:val="20"/>
                <w:szCs w:val="20"/>
              </w:rPr>
            </w:pPr>
            <w:r w:rsidRPr="00CD26C3">
              <w:rPr>
                <w:rFonts w:ascii="Times New Roman" w:eastAsia="Times New Roman" w:hAnsi="Times New Roman" w:cs="Times New Roman"/>
                <w:color w:val="000000"/>
                <w:sz w:val="20"/>
                <w:szCs w:val="20"/>
              </w:rPr>
              <w:t>2</w:t>
            </w:r>
          </w:p>
        </w:tc>
        <w:tc>
          <w:tcPr>
            <w:tcW w:w="1841" w:type="dxa"/>
            <w:noWrap/>
            <w:vAlign w:val="center"/>
            <w:hideMark/>
          </w:tcPr>
          <w:p w14:paraId="759F517D" w14:textId="77777777" w:rsidR="00CD26C3" w:rsidRPr="00CD26C3" w:rsidRDefault="00CD26C3" w:rsidP="00CD26C3">
            <w:pPr>
              <w:widowControl/>
              <w:autoSpaceDE/>
              <w:autoSpaceDN/>
              <w:jc w:val="center"/>
              <w:rPr>
                <w:rFonts w:ascii="Times New Roman" w:eastAsia="Times New Roman" w:hAnsi="Times New Roman" w:cs="Times New Roman"/>
                <w:color w:val="000000"/>
                <w:sz w:val="20"/>
                <w:szCs w:val="20"/>
              </w:rPr>
            </w:pPr>
            <w:r w:rsidRPr="00CD26C3">
              <w:rPr>
                <w:rFonts w:ascii="Times New Roman" w:eastAsia="Times New Roman" w:hAnsi="Times New Roman" w:cs="Times New Roman"/>
                <w:color w:val="000000"/>
                <w:sz w:val="20"/>
                <w:szCs w:val="20"/>
              </w:rPr>
              <w:t>5</w:t>
            </w:r>
          </w:p>
        </w:tc>
        <w:tc>
          <w:tcPr>
            <w:tcW w:w="3600" w:type="dxa"/>
            <w:noWrap/>
            <w:vAlign w:val="center"/>
            <w:hideMark/>
          </w:tcPr>
          <w:p w14:paraId="7C062C6E" w14:textId="77777777" w:rsidR="00CD26C3" w:rsidRPr="00CD26C3" w:rsidRDefault="00CD26C3" w:rsidP="00CD26C3">
            <w:pPr>
              <w:widowControl/>
              <w:autoSpaceDE/>
              <w:autoSpaceDN/>
              <w:jc w:val="center"/>
              <w:rPr>
                <w:rFonts w:ascii="Times New Roman" w:eastAsia="Times New Roman" w:hAnsi="Times New Roman" w:cs="Times New Roman"/>
                <w:color w:val="000000"/>
                <w:sz w:val="20"/>
                <w:szCs w:val="20"/>
              </w:rPr>
            </w:pPr>
            <w:r w:rsidRPr="00CD26C3">
              <w:rPr>
                <w:rFonts w:ascii="Times New Roman" w:eastAsia="Times New Roman" w:hAnsi="Times New Roman" w:cs="Times New Roman"/>
                <w:color w:val="000000"/>
                <w:sz w:val="20"/>
                <w:szCs w:val="20"/>
              </w:rPr>
              <w:t>5</w:t>
            </w:r>
          </w:p>
        </w:tc>
        <w:tc>
          <w:tcPr>
            <w:tcW w:w="1148" w:type="dxa"/>
            <w:noWrap/>
            <w:vAlign w:val="center"/>
            <w:hideMark/>
          </w:tcPr>
          <w:p w14:paraId="13E37A44" w14:textId="77777777" w:rsidR="00CD26C3" w:rsidRPr="00CD26C3" w:rsidRDefault="00CD26C3" w:rsidP="00CD26C3">
            <w:pPr>
              <w:widowControl/>
              <w:autoSpaceDE/>
              <w:autoSpaceDN/>
              <w:jc w:val="center"/>
              <w:rPr>
                <w:rFonts w:ascii="Times New Roman" w:eastAsia="Times New Roman" w:hAnsi="Times New Roman" w:cs="Times New Roman"/>
                <w:color w:val="000000"/>
                <w:sz w:val="20"/>
                <w:szCs w:val="20"/>
              </w:rPr>
            </w:pPr>
            <w:r w:rsidRPr="00CD26C3">
              <w:rPr>
                <w:rFonts w:ascii="Times New Roman" w:eastAsia="Times New Roman" w:hAnsi="Times New Roman" w:cs="Times New Roman"/>
                <w:color w:val="000000"/>
                <w:sz w:val="20"/>
                <w:szCs w:val="20"/>
              </w:rPr>
              <w:t>1</w:t>
            </w:r>
          </w:p>
        </w:tc>
      </w:tr>
      <w:tr w:rsidR="00CD26C3" w:rsidRPr="00CD26C3" w14:paraId="30C5F90E" w14:textId="77777777" w:rsidTr="00CD26C3">
        <w:trPr>
          <w:trHeight w:val="300"/>
          <w:jc w:val="center"/>
        </w:trPr>
        <w:tc>
          <w:tcPr>
            <w:tcW w:w="1589" w:type="dxa"/>
            <w:noWrap/>
            <w:vAlign w:val="center"/>
            <w:hideMark/>
          </w:tcPr>
          <w:p w14:paraId="6C315CA8" w14:textId="77777777" w:rsidR="00CD26C3" w:rsidRPr="00CD26C3" w:rsidRDefault="00CD26C3" w:rsidP="00CD26C3">
            <w:pPr>
              <w:widowControl/>
              <w:autoSpaceDE/>
              <w:autoSpaceDN/>
              <w:jc w:val="center"/>
              <w:rPr>
                <w:rFonts w:ascii="Times New Roman" w:eastAsia="Times New Roman" w:hAnsi="Times New Roman" w:cs="Times New Roman"/>
                <w:color w:val="000000"/>
                <w:sz w:val="20"/>
                <w:szCs w:val="20"/>
              </w:rPr>
            </w:pPr>
            <w:r w:rsidRPr="00CD26C3">
              <w:rPr>
                <w:rFonts w:ascii="Times New Roman" w:eastAsia="Times New Roman" w:hAnsi="Times New Roman" w:cs="Times New Roman"/>
                <w:color w:val="000000"/>
                <w:sz w:val="20"/>
                <w:szCs w:val="20"/>
              </w:rPr>
              <w:t>Fall 2023</w:t>
            </w:r>
          </w:p>
        </w:tc>
        <w:tc>
          <w:tcPr>
            <w:tcW w:w="1139" w:type="dxa"/>
            <w:noWrap/>
            <w:vAlign w:val="center"/>
            <w:hideMark/>
          </w:tcPr>
          <w:p w14:paraId="3CBC93FD" w14:textId="77777777" w:rsidR="00CD26C3" w:rsidRPr="00CD26C3" w:rsidRDefault="00CD26C3" w:rsidP="00CD26C3">
            <w:pPr>
              <w:widowControl/>
              <w:autoSpaceDE/>
              <w:autoSpaceDN/>
              <w:jc w:val="center"/>
              <w:rPr>
                <w:rFonts w:ascii="Times New Roman" w:eastAsia="Times New Roman" w:hAnsi="Times New Roman" w:cs="Times New Roman"/>
                <w:color w:val="000000"/>
                <w:sz w:val="20"/>
                <w:szCs w:val="20"/>
              </w:rPr>
            </w:pPr>
            <w:r w:rsidRPr="00CD26C3">
              <w:rPr>
                <w:rFonts w:ascii="Times New Roman" w:eastAsia="Times New Roman" w:hAnsi="Times New Roman" w:cs="Times New Roman"/>
                <w:color w:val="000000"/>
                <w:sz w:val="20"/>
                <w:szCs w:val="20"/>
              </w:rPr>
              <w:t>1</w:t>
            </w:r>
          </w:p>
        </w:tc>
        <w:tc>
          <w:tcPr>
            <w:tcW w:w="1841" w:type="dxa"/>
            <w:noWrap/>
            <w:vAlign w:val="center"/>
            <w:hideMark/>
          </w:tcPr>
          <w:p w14:paraId="29862D99" w14:textId="77777777" w:rsidR="00CD26C3" w:rsidRPr="00CD26C3" w:rsidRDefault="00CD26C3" w:rsidP="00CD26C3">
            <w:pPr>
              <w:widowControl/>
              <w:autoSpaceDE/>
              <w:autoSpaceDN/>
              <w:jc w:val="center"/>
              <w:rPr>
                <w:rFonts w:ascii="Times New Roman" w:eastAsia="Times New Roman" w:hAnsi="Times New Roman" w:cs="Times New Roman"/>
                <w:color w:val="000000"/>
                <w:sz w:val="20"/>
                <w:szCs w:val="20"/>
              </w:rPr>
            </w:pPr>
            <w:r w:rsidRPr="00CD26C3">
              <w:rPr>
                <w:rFonts w:ascii="Times New Roman" w:eastAsia="Times New Roman" w:hAnsi="Times New Roman" w:cs="Times New Roman"/>
                <w:color w:val="000000"/>
                <w:sz w:val="20"/>
                <w:szCs w:val="20"/>
              </w:rPr>
              <w:t>7</w:t>
            </w:r>
          </w:p>
        </w:tc>
        <w:tc>
          <w:tcPr>
            <w:tcW w:w="3600" w:type="dxa"/>
            <w:noWrap/>
            <w:vAlign w:val="center"/>
            <w:hideMark/>
          </w:tcPr>
          <w:p w14:paraId="1B901483" w14:textId="77777777" w:rsidR="00CD26C3" w:rsidRPr="00CD26C3" w:rsidRDefault="00CD26C3" w:rsidP="00CD26C3">
            <w:pPr>
              <w:widowControl/>
              <w:autoSpaceDE/>
              <w:autoSpaceDN/>
              <w:jc w:val="center"/>
              <w:rPr>
                <w:rFonts w:ascii="Times New Roman" w:eastAsia="Times New Roman" w:hAnsi="Times New Roman" w:cs="Times New Roman"/>
                <w:color w:val="000000"/>
                <w:sz w:val="20"/>
                <w:szCs w:val="20"/>
              </w:rPr>
            </w:pPr>
            <w:r w:rsidRPr="00CD26C3">
              <w:rPr>
                <w:rFonts w:ascii="Times New Roman" w:eastAsia="Times New Roman" w:hAnsi="Times New Roman" w:cs="Times New Roman"/>
                <w:color w:val="000000"/>
                <w:sz w:val="20"/>
                <w:szCs w:val="20"/>
              </w:rPr>
              <w:t>7</w:t>
            </w:r>
          </w:p>
        </w:tc>
        <w:tc>
          <w:tcPr>
            <w:tcW w:w="1148" w:type="dxa"/>
            <w:noWrap/>
            <w:vAlign w:val="center"/>
            <w:hideMark/>
          </w:tcPr>
          <w:p w14:paraId="016F9579" w14:textId="77777777" w:rsidR="00CD26C3" w:rsidRPr="00CD26C3" w:rsidRDefault="00CD26C3" w:rsidP="00CD26C3">
            <w:pPr>
              <w:widowControl/>
              <w:autoSpaceDE/>
              <w:autoSpaceDN/>
              <w:jc w:val="center"/>
              <w:rPr>
                <w:rFonts w:ascii="Times New Roman" w:eastAsia="Times New Roman" w:hAnsi="Times New Roman" w:cs="Times New Roman"/>
                <w:color w:val="000000"/>
                <w:sz w:val="20"/>
                <w:szCs w:val="20"/>
              </w:rPr>
            </w:pPr>
            <w:r w:rsidRPr="00CD26C3">
              <w:rPr>
                <w:rFonts w:ascii="Times New Roman" w:eastAsia="Times New Roman" w:hAnsi="Times New Roman" w:cs="Times New Roman"/>
                <w:color w:val="000000"/>
                <w:sz w:val="20"/>
                <w:szCs w:val="20"/>
              </w:rPr>
              <w:t>0</w:t>
            </w:r>
          </w:p>
        </w:tc>
      </w:tr>
      <w:tr w:rsidR="00CD26C3" w:rsidRPr="00CD26C3" w14:paraId="4EAE8988" w14:textId="77777777" w:rsidTr="00CD26C3">
        <w:trPr>
          <w:trHeight w:val="300"/>
          <w:jc w:val="center"/>
        </w:trPr>
        <w:tc>
          <w:tcPr>
            <w:tcW w:w="1589" w:type="dxa"/>
            <w:noWrap/>
            <w:vAlign w:val="center"/>
            <w:hideMark/>
          </w:tcPr>
          <w:p w14:paraId="35F06D79" w14:textId="77777777" w:rsidR="00CD26C3" w:rsidRPr="00CD26C3" w:rsidRDefault="00CD26C3" w:rsidP="00CD26C3">
            <w:pPr>
              <w:widowControl/>
              <w:autoSpaceDE/>
              <w:autoSpaceDN/>
              <w:jc w:val="center"/>
              <w:rPr>
                <w:rFonts w:ascii="Times New Roman" w:eastAsia="Times New Roman" w:hAnsi="Times New Roman" w:cs="Times New Roman"/>
                <w:color w:val="000000"/>
                <w:sz w:val="20"/>
                <w:szCs w:val="20"/>
              </w:rPr>
            </w:pPr>
            <w:r w:rsidRPr="00CD26C3">
              <w:rPr>
                <w:rFonts w:ascii="Times New Roman" w:eastAsia="Times New Roman" w:hAnsi="Times New Roman" w:cs="Times New Roman"/>
                <w:color w:val="000000"/>
                <w:sz w:val="20"/>
                <w:szCs w:val="20"/>
              </w:rPr>
              <w:t>Spring 2024</w:t>
            </w:r>
          </w:p>
        </w:tc>
        <w:tc>
          <w:tcPr>
            <w:tcW w:w="1139" w:type="dxa"/>
            <w:noWrap/>
            <w:vAlign w:val="center"/>
            <w:hideMark/>
          </w:tcPr>
          <w:p w14:paraId="63A482B3" w14:textId="77777777" w:rsidR="00CD26C3" w:rsidRPr="00CD26C3" w:rsidRDefault="00CD26C3" w:rsidP="00CD26C3">
            <w:pPr>
              <w:widowControl/>
              <w:autoSpaceDE/>
              <w:autoSpaceDN/>
              <w:jc w:val="center"/>
              <w:rPr>
                <w:rFonts w:ascii="Times New Roman" w:eastAsia="Times New Roman" w:hAnsi="Times New Roman" w:cs="Times New Roman"/>
                <w:color w:val="000000"/>
                <w:sz w:val="20"/>
                <w:szCs w:val="20"/>
              </w:rPr>
            </w:pPr>
            <w:r w:rsidRPr="00CD26C3">
              <w:rPr>
                <w:rFonts w:ascii="Times New Roman" w:eastAsia="Times New Roman" w:hAnsi="Times New Roman" w:cs="Times New Roman"/>
                <w:color w:val="000000"/>
                <w:sz w:val="20"/>
                <w:szCs w:val="20"/>
              </w:rPr>
              <w:t>3</w:t>
            </w:r>
          </w:p>
        </w:tc>
        <w:tc>
          <w:tcPr>
            <w:tcW w:w="1841" w:type="dxa"/>
            <w:noWrap/>
            <w:vAlign w:val="center"/>
            <w:hideMark/>
          </w:tcPr>
          <w:p w14:paraId="3936F6FA" w14:textId="77777777" w:rsidR="00CD26C3" w:rsidRPr="00CD26C3" w:rsidRDefault="00CD26C3" w:rsidP="00CD26C3">
            <w:pPr>
              <w:widowControl/>
              <w:autoSpaceDE/>
              <w:autoSpaceDN/>
              <w:jc w:val="center"/>
              <w:rPr>
                <w:rFonts w:ascii="Times New Roman" w:eastAsia="Times New Roman" w:hAnsi="Times New Roman" w:cs="Times New Roman"/>
                <w:color w:val="000000"/>
                <w:sz w:val="20"/>
                <w:szCs w:val="20"/>
              </w:rPr>
            </w:pPr>
            <w:r w:rsidRPr="00CD26C3">
              <w:rPr>
                <w:rFonts w:ascii="Times New Roman" w:eastAsia="Times New Roman" w:hAnsi="Times New Roman" w:cs="Times New Roman"/>
                <w:color w:val="000000"/>
                <w:sz w:val="20"/>
                <w:szCs w:val="20"/>
              </w:rPr>
              <w:t>5</w:t>
            </w:r>
          </w:p>
        </w:tc>
        <w:tc>
          <w:tcPr>
            <w:tcW w:w="3600" w:type="dxa"/>
            <w:noWrap/>
            <w:vAlign w:val="center"/>
            <w:hideMark/>
          </w:tcPr>
          <w:p w14:paraId="0CADA885" w14:textId="77777777" w:rsidR="00CD26C3" w:rsidRPr="00CD26C3" w:rsidRDefault="00CD26C3" w:rsidP="00CD26C3">
            <w:pPr>
              <w:widowControl/>
              <w:autoSpaceDE/>
              <w:autoSpaceDN/>
              <w:jc w:val="center"/>
              <w:rPr>
                <w:rFonts w:ascii="Times New Roman" w:eastAsia="Times New Roman" w:hAnsi="Times New Roman" w:cs="Times New Roman"/>
                <w:color w:val="000000"/>
                <w:sz w:val="20"/>
                <w:szCs w:val="20"/>
              </w:rPr>
            </w:pPr>
            <w:r w:rsidRPr="00CD26C3">
              <w:rPr>
                <w:rFonts w:ascii="Times New Roman" w:eastAsia="Times New Roman" w:hAnsi="Times New Roman" w:cs="Times New Roman"/>
                <w:color w:val="000000"/>
                <w:sz w:val="20"/>
                <w:szCs w:val="20"/>
              </w:rPr>
              <w:t>5</w:t>
            </w:r>
          </w:p>
        </w:tc>
        <w:tc>
          <w:tcPr>
            <w:tcW w:w="1148" w:type="dxa"/>
            <w:noWrap/>
            <w:vAlign w:val="center"/>
            <w:hideMark/>
          </w:tcPr>
          <w:p w14:paraId="7D26A5AB" w14:textId="77777777" w:rsidR="00CD26C3" w:rsidRPr="00CD26C3" w:rsidRDefault="00CD26C3" w:rsidP="00CD26C3">
            <w:pPr>
              <w:widowControl/>
              <w:autoSpaceDE/>
              <w:autoSpaceDN/>
              <w:jc w:val="center"/>
              <w:rPr>
                <w:rFonts w:ascii="Times New Roman" w:eastAsia="Times New Roman" w:hAnsi="Times New Roman" w:cs="Times New Roman"/>
                <w:color w:val="000000"/>
                <w:sz w:val="20"/>
                <w:szCs w:val="20"/>
              </w:rPr>
            </w:pPr>
            <w:r w:rsidRPr="00CD26C3">
              <w:rPr>
                <w:rFonts w:ascii="Times New Roman" w:eastAsia="Times New Roman" w:hAnsi="Times New Roman" w:cs="Times New Roman"/>
                <w:color w:val="000000"/>
                <w:sz w:val="20"/>
                <w:szCs w:val="20"/>
              </w:rPr>
              <w:t>3</w:t>
            </w:r>
          </w:p>
        </w:tc>
      </w:tr>
      <w:tr w:rsidR="00CD26C3" w:rsidRPr="00CD26C3" w14:paraId="1D09DC32" w14:textId="77777777" w:rsidTr="00CD26C3">
        <w:trPr>
          <w:trHeight w:val="300"/>
          <w:jc w:val="center"/>
        </w:trPr>
        <w:tc>
          <w:tcPr>
            <w:tcW w:w="1589" w:type="dxa"/>
            <w:noWrap/>
            <w:vAlign w:val="center"/>
            <w:hideMark/>
          </w:tcPr>
          <w:p w14:paraId="18DEFC5A" w14:textId="77777777" w:rsidR="00CD26C3" w:rsidRPr="00CD26C3" w:rsidRDefault="00CD26C3" w:rsidP="00CD26C3">
            <w:pPr>
              <w:widowControl/>
              <w:autoSpaceDE/>
              <w:autoSpaceDN/>
              <w:jc w:val="center"/>
              <w:rPr>
                <w:rFonts w:ascii="Times New Roman" w:eastAsia="Times New Roman" w:hAnsi="Times New Roman" w:cs="Times New Roman"/>
                <w:color w:val="000000"/>
                <w:sz w:val="20"/>
                <w:szCs w:val="20"/>
              </w:rPr>
            </w:pPr>
            <w:r w:rsidRPr="00CD26C3">
              <w:rPr>
                <w:rFonts w:ascii="Times New Roman" w:eastAsia="Times New Roman" w:hAnsi="Times New Roman" w:cs="Times New Roman"/>
                <w:color w:val="000000"/>
                <w:sz w:val="20"/>
                <w:szCs w:val="20"/>
              </w:rPr>
              <w:t>Fall 2024</w:t>
            </w:r>
          </w:p>
        </w:tc>
        <w:tc>
          <w:tcPr>
            <w:tcW w:w="1139" w:type="dxa"/>
            <w:noWrap/>
            <w:vAlign w:val="center"/>
            <w:hideMark/>
          </w:tcPr>
          <w:p w14:paraId="3D83C949" w14:textId="77777777" w:rsidR="00CD26C3" w:rsidRPr="00CD26C3" w:rsidRDefault="00CD26C3" w:rsidP="00CD26C3">
            <w:pPr>
              <w:widowControl/>
              <w:autoSpaceDE/>
              <w:autoSpaceDN/>
              <w:jc w:val="center"/>
              <w:rPr>
                <w:rFonts w:ascii="Times New Roman" w:eastAsia="Times New Roman" w:hAnsi="Times New Roman" w:cs="Times New Roman"/>
                <w:color w:val="000000"/>
                <w:sz w:val="20"/>
                <w:szCs w:val="20"/>
              </w:rPr>
            </w:pPr>
            <w:r w:rsidRPr="00CD26C3">
              <w:rPr>
                <w:rFonts w:ascii="Times New Roman" w:eastAsia="Times New Roman" w:hAnsi="Times New Roman" w:cs="Times New Roman"/>
                <w:color w:val="000000"/>
                <w:sz w:val="20"/>
                <w:szCs w:val="20"/>
              </w:rPr>
              <w:t>16</w:t>
            </w:r>
          </w:p>
        </w:tc>
        <w:tc>
          <w:tcPr>
            <w:tcW w:w="1841" w:type="dxa"/>
            <w:noWrap/>
            <w:vAlign w:val="center"/>
            <w:hideMark/>
          </w:tcPr>
          <w:p w14:paraId="03CDBF07" w14:textId="77777777" w:rsidR="00CD26C3" w:rsidRPr="00CD26C3" w:rsidRDefault="00CD26C3" w:rsidP="00CD26C3">
            <w:pPr>
              <w:widowControl/>
              <w:autoSpaceDE/>
              <w:autoSpaceDN/>
              <w:jc w:val="center"/>
              <w:rPr>
                <w:rFonts w:ascii="Times New Roman" w:eastAsia="Times New Roman" w:hAnsi="Times New Roman" w:cs="Times New Roman"/>
                <w:color w:val="000000"/>
                <w:sz w:val="20"/>
                <w:szCs w:val="20"/>
              </w:rPr>
            </w:pPr>
            <w:r w:rsidRPr="00CD26C3">
              <w:rPr>
                <w:rFonts w:ascii="Times New Roman" w:eastAsia="Times New Roman" w:hAnsi="Times New Roman" w:cs="Times New Roman"/>
                <w:color w:val="000000"/>
                <w:sz w:val="20"/>
                <w:szCs w:val="20"/>
              </w:rPr>
              <w:t>5</w:t>
            </w:r>
          </w:p>
        </w:tc>
        <w:tc>
          <w:tcPr>
            <w:tcW w:w="3600" w:type="dxa"/>
            <w:noWrap/>
            <w:vAlign w:val="center"/>
            <w:hideMark/>
          </w:tcPr>
          <w:p w14:paraId="07262A4A" w14:textId="77777777" w:rsidR="00CD26C3" w:rsidRPr="00CD26C3" w:rsidRDefault="00CD26C3" w:rsidP="00CD26C3">
            <w:pPr>
              <w:widowControl/>
              <w:autoSpaceDE/>
              <w:autoSpaceDN/>
              <w:jc w:val="center"/>
              <w:rPr>
                <w:rFonts w:ascii="Times New Roman" w:eastAsia="Times New Roman" w:hAnsi="Times New Roman" w:cs="Times New Roman"/>
                <w:color w:val="000000"/>
                <w:sz w:val="20"/>
                <w:szCs w:val="20"/>
              </w:rPr>
            </w:pPr>
            <w:r w:rsidRPr="00CD26C3">
              <w:rPr>
                <w:rFonts w:ascii="Times New Roman" w:eastAsia="Times New Roman" w:hAnsi="Times New Roman" w:cs="Times New Roman"/>
                <w:color w:val="000000"/>
                <w:sz w:val="20"/>
                <w:szCs w:val="20"/>
              </w:rPr>
              <w:t>7</w:t>
            </w:r>
          </w:p>
        </w:tc>
        <w:tc>
          <w:tcPr>
            <w:tcW w:w="1148" w:type="dxa"/>
            <w:noWrap/>
            <w:vAlign w:val="center"/>
            <w:hideMark/>
          </w:tcPr>
          <w:p w14:paraId="5E311BF1" w14:textId="77777777" w:rsidR="00CD26C3" w:rsidRPr="00CD26C3" w:rsidRDefault="00CD26C3" w:rsidP="00CD26C3">
            <w:pPr>
              <w:widowControl/>
              <w:autoSpaceDE/>
              <w:autoSpaceDN/>
              <w:jc w:val="center"/>
              <w:rPr>
                <w:rFonts w:ascii="Times New Roman" w:eastAsia="Times New Roman" w:hAnsi="Times New Roman" w:cs="Times New Roman"/>
                <w:color w:val="000000"/>
                <w:sz w:val="20"/>
                <w:szCs w:val="20"/>
              </w:rPr>
            </w:pPr>
            <w:r w:rsidRPr="00CD26C3">
              <w:rPr>
                <w:rFonts w:ascii="Times New Roman" w:eastAsia="Times New Roman" w:hAnsi="Times New Roman" w:cs="Times New Roman"/>
                <w:color w:val="000000"/>
                <w:sz w:val="20"/>
                <w:szCs w:val="20"/>
              </w:rPr>
              <w:t>2</w:t>
            </w:r>
          </w:p>
        </w:tc>
      </w:tr>
      <w:tr w:rsidR="00CD26C3" w:rsidRPr="00CD26C3" w14:paraId="1D88D4B4" w14:textId="77777777" w:rsidTr="00CD26C3">
        <w:trPr>
          <w:trHeight w:val="300"/>
          <w:jc w:val="center"/>
        </w:trPr>
        <w:tc>
          <w:tcPr>
            <w:tcW w:w="1589" w:type="dxa"/>
            <w:noWrap/>
            <w:vAlign w:val="center"/>
            <w:hideMark/>
          </w:tcPr>
          <w:p w14:paraId="1E51365E" w14:textId="77777777" w:rsidR="00CD26C3" w:rsidRPr="00CD26C3" w:rsidRDefault="00CD26C3" w:rsidP="00CD26C3">
            <w:pPr>
              <w:widowControl/>
              <w:autoSpaceDE/>
              <w:autoSpaceDN/>
              <w:jc w:val="center"/>
              <w:rPr>
                <w:rFonts w:ascii="Times New Roman" w:eastAsia="Times New Roman" w:hAnsi="Times New Roman" w:cs="Times New Roman"/>
                <w:color w:val="000000"/>
                <w:sz w:val="20"/>
                <w:szCs w:val="20"/>
              </w:rPr>
            </w:pPr>
            <w:r w:rsidRPr="00CD26C3">
              <w:rPr>
                <w:rFonts w:ascii="Times New Roman" w:eastAsia="Times New Roman" w:hAnsi="Times New Roman" w:cs="Times New Roman"/>
                <w:color w:val="000000"/>
                <w:sz w:val="20"/>
                <w:szCs w:val="20"/>
              </w:rPr>
              <w:t>Spring 2025</w:t>
            </w:r>
          </w:p>
        </w:tc>
        <w:tc>
          <w:tcPr>
            <w:tcW w:w="1139" w:type="dxa"/>
            <w:noWrap/>
            <w:vAlign w:val="center"/>
            <w:hideMark/>
          </w:tcPr>
          <w:p w14:paraId="2C9F8393" w14:textId="77777777" w:rsidR="00CD26C3" w:rsidRPr="00CD26C3" w:rsidRDefault="00CD26C3" w:rsidP="00CD26C3">
            <w:pPr>
              <w:widowControl/>
              <w:autoSpaceDE/>
              <w:autoSpaceDN/>
              <w:jc w:val="center"/>
              <w:rPr>
                <w:rFonts w:ascii="Times New Roman" w:eastAsia="Times New Roman" w:hAnsi="Times New Roman" w:cs="Times New Roman"/>
                <w:color w:val="000000"/>
                <w:sz w:val="20"/>
                <w:szCs w:val="20"/>
              </w:rPr>
            </w:pPr>
            <w:r w:rsidRPr="00CD26C3">
              <w:rPr>
                <w:rFonts w:ascii="Times New Roman" w:eastAsia="Times New Roman" w:hAnsi="Times New Roman" w:cs="Times New Roman"/>
                <w:color w:val="000000"/>
                <w:sz w:val="20"/>
                <w:szCs w:val="20"/>
              </w:rPr>
              <w:t>2</w:t>
            </w:r>
          </w:p>
        </w:tc>
        <w:tc>
          <w:tcPr>
            <w:tcW w:w="1841" w:type="dxa"/>
            <w:noWrap/>
            <w:vAlign w:val="center"/>
            <w:hideMark/>
          </w:tcPr>
          <w:p w14:paraId="7E87668E" w14:textId="77777777" w:rsidR="00CD26C3" w:rsidRPr="00CD26C3" w:rsidRDefault="00CD26C3" w:rsidP="00CD26C3">
            <w:pPr>
              <w:widowControl/>
              <w:autoSpaceDE/>
              <w:autoSpaceDN/>
              <w:jc w:val="center"/>
              <w:rPr>
                <w:rFonts w:ascii="Times New Roman" w:eastAsia="Times New Roman" w:hAnsi="Times New Roman" w:cs="Times New Roman"/>
                <w:color w:val="000000"/>
                <w:sz w:val="20"/>
                <w:szCs w:val="20"/>
              </w:rPr>
            </w:pPr>
            <w:r w:rsidRPr="00CD26C3">
              <w:rPr>
                <w:rFonts w:ascii="Times New Roman" w:eastAsia="Times New Roman" w:hAnsi="Times New Roman" w:cs="Times New Roman"/>
                <w:color w:val="000000"/>
                <w:sz w:val="20"/>
                <w:szCs w:val="20"/>
              </w:rPr>
              <w:t>3</w:t>
            </w:r>
          </w:p>
        </w:tc>
        <w:tc>
          <w:tcPr>
            <w:tcW w:w="3600" w:type="dxa"/>
            <w:noWrap/>
            <w:vAlign w:val="center"/>
            <w:hideMark/>
          </w:tcPr>
          <w:p w14:paraId="2B7652B8" w14:textId="77777777" w:rsidR="00CD26C3" w:rsidRPr="00CD26C3" w:rsidRDefault="00CD26C3" w:rsidP="00CD26C3">
            <w:pPr>
              <w:widowControl/>
              <w:autoSpaceDE/>
              <w:autoSpaceDN/>
              <w:jc w:val="center"/>
              <w:rPr>
                <w:rFonts w:ascii="Times New Roman" w:eastAsia="Times New Roman" w:hAnsi="Times New Roman" w:cs="Times New Roman"/>
                <w:color w:val="000000"/>
                <w:sz w:val="20"/>
                <w:szCs w:val="20"/>
              </w:rPr>
            </w:pPr>
            <w:r w:rsidRPr="00CD26C3">
              <w:rPr>
                <w:rFonts w:ascii="Times New Roman" w:eastAsia="Times New Roman" w:hAnsi="Times New Roman" w:cs="Times New Roman"/>
                <w:color w:val="000000"/>
                <w:sz w:val="20"/>
                <w:szCs w:val="20"/>
              </w:rPr>
              <w:t>6</w:t>
            </w:r>
          </w:p>
        </w:tc>
        <w:tc>
          <w:tcPr>
            <w:tcW w:w="1148" w:type="dxa"/>
            <w:noWrap/>
            <w:vAlign w:val="center"/>
            <w:hideMark/>
          </w:tcPr>
          <w:p w14:paraId="75501D81" w14:textId="77777777" w:rsidR="00CD26C3" w:rsidRPr="00CD26C3" w:rsidRDefault="00CD26C3" w:rsidP="00CD26C3">
            <w:pPr>
              <w:widowControl/>
              <w:autoSpaceDE/>
              <w:autoSpaceDN/>
              <w:jc w:val="center"/>
              <w:rPr>
                <w:rFonts w:ascii="Times New Roman" w:eastAsia="Times New Roman" w:hAnsi="Times New Roman" w:cs="Times New Roman"/>
                <w:color w:val="000000"/>
                <w:sz w:val="20"/>
                <w:szCs w:val="20"/>
              </w:rPr>
            </w:pPr>
            <w:r w:rsidRPr="00CD26C3">
              <w:rPr>
                <w:rFonts w:ascii="Times New Roman" w:eastAsia="Times New Roman" w:hAnsi="Times New Roman" w:cs="Times New Roman"/>
                <w:color w:val="000000"/>
                <w:sz w:val="20"/>
                <w:szCs w:val="20"/>
              </w:rPr>
              <w:t>1</w:t>
            </w:r>
          </w:p>
        </w:tc>
      </w:tr>
      <w:tr w:rsidR="00CD26C3" w:rsidRPr="00CD26C3" w14:paraId="251E3A7D" w14:textId="77777777" w:rsidTr="00CD26C3">
        <w:trPr>
          <w:trHeight w:val="300"/>
          <w:jc w:val="center"/>
        </w:trPr>
        <w:tc>
          <w:tcPr>
            <w:tcW w:w="1589" w:type="dxa"/>
            <w:noWrap/>
            <w:vAlign w:val="center"/>
            <w:hideMark/>
          </w:tcPr>
          <w:p w14:paraId="2554B42A" w14:textId="77777777" w:rsidR="00CD26C3" w:rsidRPr="00CD26C3" w:rsidRDefault="00CD26C3" w:rsidP="00CD26C3">
            <w:pPr>
              <w:widowControl/>
              <w:autoSpaceDE/>
              <w:autoSpaceDN/>
              <w:jc w:val="center"/>
              <w:rPr>
                <w:rFonts w:ascii="Times New Roman" w:eastAsia="Times New Roman" w:hAnsi="Times New Roman" w:cs="Times New Roman"/>
                <w:color w:val="000000"/>
                <w:sz w:val="20"/>
                <w:szCs w:val="20"/>
              </w:rPr>
            </w:pPr>
            <w:r w:rsidRPr="00CD26C3">
              <w:rPr>
                <w:rFonts w:ascii="Times New Roman" w:eastAsia="Times New Roman" w:hAnsi="Times New Roman" w:cs="Times New Roman"/>
                <w:color w:val="000000"/>
                <w:sz w:val="20"/>
                <w:szCs w:val="20"/>
              </w:rPr>
              <w:t>Fall 2025</w:t>
            </w:r>
          </w:p>
        </w:tc>
        <w:tc>
          <w:tcPr>
            <w:tcW w:w="1139" w:type="dxa"/>
            <w:noWrap/>
            <w:vAlign w:val="center"/>
            <w:hideMark/>
          </w:tcPr>
          <w:p w14:paraId="3D9080A1" w14:textId="77777777" w:rsidR="00CD26C3" w:rsidRPr="00CD26C3" w:rsidRDefault="00CD26C3" w:rsidP="00CD26C3">
            <w:pPr>
              <w:widowControl/>
              <w:autoSpaceDE/>
              <w:autoSpaceDN/>
              <w:jc w:val="center"/>
              <w:rPr>
                <w:rFonts w:ascii="Times New Roman" w:eastAsia="Times New Roman" w:hAnsi="Times New Roman" w:cs="Times New Roman"/>
                <w:color w:val="000000"/>
                <w:sz w:val="20"/>
                <w:szCs w:val="20"/>
              </w:rPr>
            </w:pPr>
            <w:r w:rsidRPr="00CD26C3">
              <w:rPr>
                <w:rFonts w:ascii="Times New Roman" w:eastAsia="Times New Roman" w:hAnsi="Times New Roman" w:cs="Times New Roman"/>
                <w:color w:val="000000"/>
                <w:sz w:val="20"/>
                <w:szCs w:val="20"/>
              </w:rPr>
              <w:t>15</w:t>
            </w:r>
          </w:p>
        </w:tc>
        <w:tc>
          <w:tcPr>
            <w:tcW w:w="1841" w:type="dxa"/>
            <w:noWrap/>
            <w:vAlign w:val="center"/>
            <w:hideMark/>
          </w:tcPr>
          <w:p w14:paraId="6BA3845E" w14:textId="77777777" w:rsidR="00CD26C3" w:rsidRPr="00CD26C3" w:rsidRDefault="00CD26C3" w:rsidP="00CD26C3">
            <w:pPr>
              <w:widowControl/>
              <w:autoSpaceDE/>
              <w:autoSpaceDN/>
              <w:jc w:val="center"/>
              <w:rPr>
                <w:rFonts w:ascii="Times New Roman" w:eastAsia="Times New Roman" w:hAnsi="Times New Roman" w:cs="Times New Roman"/>
                <w:color w:val="000000"/>
                <w:sz w:val="20"/>
                <w:szCs w:val="20"/>
              </w:rPr>
            </w:pPr>
            <w:r w:rsidRPr="00CD26C3">
              <w:rPr>
                <w:rFonts w:ascii="Times New Roman" w:eastAsia="Times New Roman" w:hAnsi="Times New Roman" w:cs="Times New Roman"/>
                <w:color w:val="000000"/>
                <w:sz w:val="20"/>
                <w:szCs w:val="20"/>
              </w:rPr>
              <w:t>1</w:t>
            </w:r>
          </w:p>
        </w:tc>
        <w:tc>
          <w:tcPr>
            <w:tcW w:w="3600" w:type="dxa"/>
            <w:noWrap/>
            <w:vAlign w:val="center"/>
            <w:hideMark/>
          </w:tcPr>
          <w:p w14:paraId="7B19E8DB" w14:textId="77777777" w:rsidR="00CD26C3" w:rsidRPr="00CD26C3" w:rsidRDefault="00CD26C3" w:rsidP="00CD26C3">
            <w:pPr>
              <w:widowControl/>
              <w:autoSpaceDE/>
              <w:autoSpaceDN/>
              <w:jc w:val="center"/>
              <w:rPr>
                <w:rFonts w:ascii="Times New Roman" w:eastAsia="Times New Roman" w:hAnsi="Times New Roman" w:cs="Times New Roman"/>
                <w:color w:val="000000"/>
                <w:sz w:val="20"/>
                <w:szCs w:val="20"/>
              </w:rPr>
            </w:pPr>
            <w:r w:rsidRPr="00CD26C3">
              <w:rPr>
                <w:rFonts w:ascii="Times New Roman" w:eastAsia="Times New Roman" w:hAnsi="Times New Roman" w:cs="Times New Roman"/>
                <w:color w:val="000000"/>
                <w:sz w:val="20"/>
                <w:szCs w:val="20"/>
              </w:rPr>
              <w:t>2</w:t>
            </w:r>
          </w:p>
        </w:tc>
        <w:tc>
          <w:tcPr>
            <w:tcW w:w="1148" w:type="dxa"/>
            <w:noWrap/>
            <w:vAlign w:val="center"/>
            <w:hideMark/>
          </w:tcPr>
          <w:p w14:paraId="2C070A2D" w14:textId="77777777" w:rsidR="00CD26C3" w:rsidRPr="00CD26C3" w:rsidRDefault="00CD26C3" w:rsidP="00CD26C3">
            <w:pPr>
              <w:widowControl/>
              <w:autoSpaceDE/>
              <w:autoSpaceDN/>
              <w:jc w:val="center"/>
              <w:rPr>
                <w:rFonts w:ascii="Times New Roman" w:eastAsia="Times New Roman" w:hAnsi="Times New Roman" w:cs="Times New Roman"/>
                <w:color w:val="000000"/>
                <w:sz w:val="20"/>
                <w:szCs w:val="20"/>
              </w:rPr>
            </w:pPr>
            <w:r w:rsidRPr="00CD26C3">
              <w:rPr>
                <w:rFonts w:ascii="Times New Roman" w:eastAsia="Times New Roman" w:hAnsi="Times New Roman" w:cs="Times New Roman"/>
                <w:color w:val="000000"/>
                <w:sz w:val="20"/>
                <w:szCs w:val="20"/>
              </w:rPr>
              <w:t>0</w:t>
            </w:r>
          </w:p>
        </w:tc>
      </w:tr>
    </w:tbl>
    <w:p w14:paraId="097BA0AC" w14:textId="77777777" w:rsidR="00CD26C3" w:rsidRDefault="00CD26C3">
      <w:pPr>
        <w:pStyle w:val="Heading1"/>
        <w:tabs>
          <w:tab w:val="left" w:pos="6651"/>
        </w:tabs>
        <w:spacing w:after="6"/>
        <w:ind w:right="289"/>
      </w:pPr>
    </w:p>
    <w:p w14:paraId="7D98B8B0" w14:textId="77777777" w:rsidR="00D52931" w:rsidRDefault="00D52931">
      <w:pPr>
        <w:ind w:left="287" w:right="292"/>
        <w:jc w:val="both"/>
        <w:rPr>
          <w:ins w:id="2" w:author="Arbisi-Kelm, Heidi L" w:date="2025-10-30T10:01:00Z" w16du:dateUtc="2025-10-30T15:01:00Z"/>
          <w:b/>
        </w:rPr>
      </w:pPr>
    </w:p>
    <w:p w14:paraId="16DFF803" w14:textId="59D93A26" w:rsidR="00F31236" w:rsidRDefault="00EC4AAF">
      <w:pPr>
        <w:ind w:left="287" w:right="292"/>
        <w:jc w:val="both"/>
        <w:rPr>
          <w:b/>
        </w:rPr>
      </w:pPr>
      <w:r>
        <w:rPr>
          <w:b/>
        </w:rPr>
        <w:t>How might the reduction or termination affect workforce needs in the state?</w:t>
      </w:r>
      <w:r>
        <w:rPr>
          <w:b/>
          <w:spacing w:val="40"/>
        </w:rPr>
        <w:t xml:space="preserve"> </w:t>
      </w:r>
      <w:r>
        <w:rPr>
          <w:b/>
        </w:rPr>
        <w:t xml:space="preserve">Be as specific as </w:t>
      </w:r>
      <w:r>
        <w:rPr>
          <w:b/>
          <w:spacing w:val="-2"/>
        </w:rPr>
        <w:t>possible.</w:t>
      </w:r>
    </w:p>
    <w:p w14:paraId="293A580B" w14:textId="01ACD4B6" w:rsidR="00F31236" w:rsidRDefault="00D40CFF">
      <w:pPr>
        <w:pStyle w:val="BodyText"/>
        <w:spacing w:before="121"/>
        <w:ind w:left="287" w:right="281"/>
        <w:jc w:val="both"/>
      </w:pPr>
      <w:r>
        <w:t xml:space="preserve">Students in this program have gone on to pursue careers as sustainability coordinators at institutions of higher education or at the city or county level of government. Others have gone on to pursue advanced degrees in sustainability-related fields or found employment with NGOs that work on SDG relevant issues (e.g., food access). Because the program is small and has produced a small number of graduates, there will be no immediate or long-term impact on workforce needs in Iowa. Many of the positions filled by SDG graduates </w:t>
      </w:r>
      <w:r w:rsidR="006A409C">
        <w:t xml:space="preserve">can be filled by others in related degree fields at UI (e.g., Urban and Regional Planning, Sustainability Science, Environmental Engineering). </w:t>
      </w:r>
    </w:p>
    <w:p w14:paraId="3E506661" w14:textId="77777777" w:rsidR="00F31236" w:rsidRDefault="00F31236">
      <w:pPr>
        <w:pStyle w:val="BodyText"/>
        <w:spacing w:before="238"/>
      </w:pPr>
    </w:p>
    <w:p w14:paraId="2D745C8C" w14:textId="77777777" w:rsidR="00F31236" w:rsidRDefault="00EC4AAF">
      <w:pPr>
        <w:pStyle w:val="Heading1"/>
        <w:jc w:val="both"/>
      </w:pPr>
      <w:r>
        <w:t>What</w:t>
      </w:r>
      <w:r>
        <w:rPr>
          <w:spacing w:val="-7"/>
        </w:rPr>
        <w:t xml:space="preserve"> </w:t>
      </w:r>
      <w:r>
        <w:t>is</w:t>
      </w:r>
      <w:r>
        <w:rPr>
          <w:spacing w:val="-6"/>
        </w:rPr>
        <w:t xml:space="preserve"> </w:t>
      </w:r>
      <w:r>
        <w:t>the</w:t>
      </w:r>
      <w:r>
        <w:rPr>
          <w:spacing w:val="-6"/>
        </w:rPr>
        <w:t xml:space="preserve"> </w:t>
      </w:r>
      <w:r>
        <w:t>anticipated</w:t>
      </w:r>
      <w:r>
        <w:rPr>
          <w:spacing w:val="-7"/>
        </w:rPr>
        <w:t xml:space="preserve"> </w:t>
      </w:r>
      <w:r>
        <w:t>impact</w:t>
      </w:r>
      <w:r>
        <w:rPr>
          <w:spacing w:val="-5"/>
        </w:rPr>
        <w:t xml:space="preserve"> </w:t>
      </w:r>
      <w:r>
        <w:t>on</w:t>
      </w:r>
      <w:r>
        <w:rPr>
          <w:spacing w:val="-4"/>
        </w:rPr>
        <w:t xml:space="preserve"> </w:t>
      </w:r>
      <w:r>
        <w:t>other</w:t>
      </w:r>
      <w:r>
        <w:rPr>
          <w:spacing w:val="-2"/>
        </w:rPr>
        <w:t xml:space="preserve"> </w:t>
      </w:r>
      <w:r>
        <w:t>programs</w:t>
      </w:r>
      <w:r>
        <w:rPr>
          <w:spacing w:val="-4"/>
        </w:rPr>
        <w:t xml:space="preserve"> </w:t>
      </w:r>
      <w:r>
        <w:t>at</w:t>
      </w:r>
      <w:r>
        <w:rPr>
          <w:spacing w:val="-5"/>
        </w:rPr>
        <w:t xml:space="preserve"> </w:t>
      </w:r>
      <w:r>
        <w:t>this</w:t>
      </w:r>
      <w:r>
        <w:rPr>
          <w:spacing w:val="-5"/>
        </w:rPr>
        <w:t xml:space="preserve"> </w:t>
      </w:r>
      <w:r>
        <w:rPr>
          <w:spacing w:val="-2"/>
        </w:rPr>
        <w:t>institution?</w:t>
      </w:r>
    </w:p>
    <w:p w14:paraId="640F415F" w14:textId="0C112BA5" w:rsidR="00F31236" w:rsidRDefault="00812399">
      <w:pPr>
        <w:pStyle w:val="BodyText"/>
        <w:spacing w:before="122"/>
        <w:ind w:left="287" w:right="282"/>
        <w:jc w:val="both"/>
      </w:pPr>
      <w:r>
        <w:t xml:space="preserve">No negative impact is anticipated for other programs at this institution. </w:t>
      </w:r>
    </w:p>
    <w:p w14:paraId="384BC389" w14:textId="77777777" w:rsidR="00F31236" w:rsidRDefault="00F31236">
      <w:pPr>
        <w:pStyle w:val="BodyText"/>
        <w:jc w:val="both"/>
        <w:sectPr w:rsidR="00F31236">
          <w:pgSz w:w="12240" w:h="15840"/>
          <w:pgMar w:top="940" w:right="720" w:bottom="280" w:left="720" w:header="720" w:footer="720" w:gutter="0"/>
          <w:cols w:space="720"/>
        </w:sectPr>
      </w:pPr>
    </w:p>
    <w:p w14:paraId="4D99396F" w14:textId="77777777" w:rsidR="00F31236" w:rsidRDefault="00EC4AAF">
      <w:pPr>
        <w:pStyle w:val="Heading1"/>
        <w:spacing w:before="80"/>
      </w:pPr>
      <w:r>
        <w:lastRenderedPageBreak/>
        <w:t>Describe</w:t>
      </w:r>
      <w:r>
        <w:rPr>
          <w:spacing w:val="40"/>
        </w:rPr>
        <w:t xml:space="preserve"> </w:t>
      </w:r>
      <w:r>
        <w:t>any</w:t>
      </w:r>
      <w:r>
        <w:rPr>
          <w:spacing w:val="40"/>
        </w:rPr>
        <w:t xml:space="preserve"> </w:t>
      </w:r>
      <w:r>
        <w:t>anticipated</w:t>
      </w:r>
      <w:r>
        <w:rPr>
          <w:spacing w:val="40"/>
        </w:rPr>
        <w:t xml:space="preserve"> </w:t>
      </w:r>
      <w:r>
        <w:t>impact</w:t>
      </w:r>
      <w:r>
        <w:rPr>
          <w:spacing w:val="40"/>
        </w:rPr>
        <w:t xml:space="preserve"> </w:t>
      </w:r>
      <w:r>
        <w:t>on</w:t>
      </w:r>
      <w:r>
        <w:rPr>
          <w:spacing w:val="40"/>
        </w:rPr>
        <w:t xml:space="preserve"> </w:t>
      </w:r>
      <w:proofErr w:type="gramStart"/>
      <w:r>
        <w:t>particular</w:t>
      </w:r>
      <w:r>
        <w:rPr>
          <w:spacing w:val="40"/>
        </w:rPr>
        <w:t xml:space="preserve"> </w:t>
      </w:r>
      <w:r>
        <w:t>sub-</w:t>
      </w:r>
      <w:proofErr w:type="gramEnd"/>
      <w:r>
        <w:t>groups</w:t>
      </w:r>
      <w:r>
        <w:rPr>
          <w:spacing w:val="40"/>
        </w:rPr>
        <w:t xml:space="preserve"> </w:t>
      </w:r>
      <w:r>
        <w:t>of</w:t>
      </w:r>
      <w:r>
        <w:rPr>
          <w:spacing w:val="40"/>
        </w:rPr>
        <w:t xml:space="preserve"> </w:t>
      </w:r>
      <w:r>
        <w:t>students</w:t>
      </w:r>
      <w:r>
        <w:rPr>
          <w:spacing w:val="40"/>
        </w:rPr>
        <w:t xml:space="preserve"> </w:t>
      </w:r>
      <w:r>
        <w:t>(ex.</w:t>
      </w:r>
      <w:r>
        <w:rPr>
          <w:spacing w:val="40"/>
        </w:rPr>
        <w:t xml:space="preserve"> </w:t>
      </w:r>
      <w:r>
        <w:t>transfer</w:t>
      </w:r>
      <w:r>
        <w:rPr>
          <w:spacing w:val="40"/>
        </w:rPr>
        <w:t xml:space="preserve"> </w:t>
      </w:r>
      <w:r>
        <w:t>students, gender or racial/ethnic identities, disability status).</w:t>
      </w:r>
    </w:p>
    <w:p w14:paraId="0A3D28ED" w14:textId="77777777" w:rsidR="00F31236" w:rsidRDefault="00EC4AAF">
      <w:pPr>
        <w:pStyle w:val="BodyText"/>
        <w:spacing w:before="121"/>
        <w:ind w:left="287"/>
      </w:pPr>
      <w:r>
        <w:t>No</w:t>
      </w:r>
      <w:r>
        <w:rPr>
          <w:spacing w:val="-5"/>
        </w:rPr>
        <w:t xml:space="preserve"> </w:t>
      </w:r>
      <w:r>
        <w:t>negative</w:t>
      </w:r>
      <w:r>
        <w:rPr>
          <w:spacing w:val="-4"/>
        </w:rPr>
        <w:t xml:space="preserve"> </w:t>
      </w:r>
      <w:r>
        <w:t>impact</w:t>
      </w:r>
      <w:r>
        <w:rPr>
          <w:spacing w:val="-6"/>
        </w:rPr>
        <w:t xml:space="preserve"> </w:t>
      </w:r>
      <w:r>
        <w:t>is</w:t>
      </w:r>
      <w:r>
        <w:rPr>
          <w:spacing w:val="-3"/>
        </w:rPr>
        <w:t xml:space="preserve"> </w:t>
      </w:r>
      <w:r>
        <w:t>anticipated</w:t>
      </w:r>
      <w:r>
        <w:rPr>
          <w:spacing w:val="-6"/>
        </w:rPr>
        <w:t xml:space="preserve"> </w:t>
      </w:r>
      <w:r>
        <w:t>for</w:t>
      </w:r>
      <w:r>
        <w:rPr>
          <w:spacing w:val="-6"/>
        </w:rPr>
        <w:t xml:space="preserve"> </w:t>
      </w:r>
      <w:r>
        <w:t>sub-groups</w:t>
      </w:r>
      <w:r>
        <w:rPr>
          <w:spacing w:val="-8"/>
        </w:rPr>
        <w:t xml:space="preserve"> </w:t>
      </w:r>
      <w:r>
        <w:t>of</w:t>
      </w:r>
      <w:r>
        <w:rPr>
          <w:spacing w:val="-3"/>
        </w:rPr>
        <w:t xml:space="preserve"> </w:t>
      </w:r>
      <w:r>
        <w:rPr>
          <w:spacing w:val="-2"/>
        </w:rPr>
        <w:t>students.</w:t>
      </w:r>
    </w:p>
    <w:p w14:paraId="6757B827" w14:textId="77777777" w:rsidR="00F31236" w:rsidRDefault="00F31236">
      <w:pPr>
        <w:pStyle w:val="BodyText"/>
        <w:spacing w:before="240"/>
      </w:pPr>
    </w:p>
    <w:p w14:paraId="2B40A8E1" w14:textId="77777777" w:rsidR="00F31236" w:rsidRDefault="00EC4AAF">
      <w:pPr>
        <w:ind w:left="287"/>
        <w:rPr>
          <w:b/>
        </w:rPr>
      </w:pPr>
      <w:r>
        <w:rPr>
          <w:b/>
        </w:rPr>
        <w:t>Provide any other information that might be helpful to the Board of Regents in considering this</w:t>
      </w:r>
      <w:r>
        <w:rPr>
          <w:b/>
          <w:spacing w:val="40"/>
        </w:rPr>
        <w:t xml:space="preserve"> </w:t>
      </w:r>
      <w:r>
        <w:rPr>
          <w:b/>
          <w:spacing w:val="-2"/>
        </w:rPr>
        <w:t>request.</w:t>
      </w:r>
    </w:p>
    <w:sectPr w:rsidR="00F31236">
      <w:pgSz w:w="12240" w:h="15840"/>
      <w:pgMar w:top="130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bisi-Kelm, Heidi L">
    <w15:presenceInfo w15:providerId="AD" w15:userId="S::harbisikelm@uiowa.edu::ccc1da60-c8ae-4da5-9d6f-767ece7875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31236"/>
    <w:rsid w:val="000831DD"/>
    <w:rsid w:val="001C1F12"/>
    <w:rsid w:val="001C63C9"/>
    <w:rsid w:val="003727B7"/>
    <w:rsid w:val="00451F9E"/>
    <w:rsid w:val="00460E6D"/>
    <w:rsid w:val="00520368"/>
    <w:rsid w:val="00644C5A"/>
    <w:rsid w:val="00686E66"/>
    <w:rsid w:val="006A409C"/>
    <w:rsid w:val="007233FB"/>
    <w:rsid w:val="007562EA"/>
    <w:rsid w:val="00812399"/>
    <w:rsid w:val="0086221A"/>
    <w:rsid w:val="00A7197B"/>
    <w:rsid w:val="00B0695A"/>
    <w:rsid w:val="00BC3168"/>
    <w:rsid w:val="00C14E0D"/>
    <w:rsid w:val="00C6566A"/>
    <w:rsid w:val="00CD26C3"/>
    <w:rsid w:val="00D40CFF"/>
    <w:rsid w:val="00D52931"/>
    <w:rsid w:val="00DE4973"/>
    <w:rsid w:val="00E9017B"/>
    <w:rsid w:val="00EC4AAF"/>
    <w:rsid w:val="00EE5F2A"/>
    <w:rsid w:val="00F31236"/>
    <w:rsid w:val="00FF3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71464"/>
  <w15:docId w15:val="{DF907881-7716-4D14-A130-4F5B1CE63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2"/>
      <w:ind w:left="8"/>
      <w:jc w:val="center"/>
    </w:pPr>
  </w:style>
  <w:style w:type="paragraph" w:styleId="Revision">
    <w:name w:val="Revision"/>
    <w:hidden/>
    <w:uiPriority w:val="99"/>
    <w:semiHidden/>
    <w:rsid w:val="00FF35FD"/>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4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BOARD OF REGENTS</vt:lpstr>
    </vt:vector>
  </TitlesOfParts>
  <Company>University of Iowa</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REGENTS</dc:title>
  <dc:creator>gonzalez</dc:creator>
  <cp:lastModifiedBy>Arbisi-Kelm, Heidi L</cp:lastModifiedBy>
  <cp:revision>21</cp:revision>
  <dcterms:created xsi:type="dcterms:W3CDTF">2025-10-28T22:09:00Z</dcterms:created>
  <dcterms:modified xsi:type="dcterms:W3CDTF">2025-10-30T15:01:00Z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2024-10-18T00:00:00Z</vt:filetime>
  </property>
  <property fmtid="{D5CDD505-2E9C-101B-9397-08002B2CF9AE}" pid="3" name="Creator">
    <vt:lpwstr>Microsoft® Word for Microsoft 365</vt:lpwstr>
  </property>
  <property fmtid="{D5CDD505-2E9C-101B-9397-08002B2CF9AE}" pid="4" name="LastSaved">
    <vt:filetime>2025-10-28T00:00:00Z</vt:filetime>
  </property>
  <property fmtid="{D5CDD505-2E9C-101B-9397-08002B2CF9AE}" pid="5" name="Producer">
    <vt:lpwstr>Microsoft® Word for Microsoft 365</vt:lpwstr>
  </property>
</Properties>
</file>