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A37" w14:textId="77777777" w:rsidR="001D1740" w:rsidRDefault="00D86E27">
      <w:pPr>
        <w:pStyle w:val="BodyText"/>
        <w:spacing w:before="245" w:line="360" w:lineRule="auto"/>
        <w:ind w:left="120" w:right="418" w:hanging="1"/>
      </w:pPr>
      <w:r>
        <w:rPr>
          <w:b/>
        </w:rPr>
        <w:t>Preamble</w:t>
      </w:r>
      <w:r>
        <w:t>. The purpose of this policy is to set parameters guiding the employment of instructional faculty in the University of Iowa Graduate College. While tenured and tenure- track faculty, with portfolios of teaching, scholarship, and service, are the foundation of the faculty of the College, units have the option to employ non-tenure-track faculty who are primarily</w:t>
      </w:r>
      <w:r>
        <w:rPr>
          <w:spacing w:val="-9"/>
        </w:rPr>
        <w:t xml:space="preserve"> </w:t>
      </w:r>
      <w:r>
        <w:t>engaged</w:t>
      </w:r>
      <w:r>
        <w:rPr>
          <w:spacing w:val="-7"/>
        </w:rPr>
        <w:t xml:space="preserve"> </w:t>
      </w:r>
      <w:r>
        <w:t>in</w:t>
      </w:r>
      <w:r>
        <w:rPr>
          <w:spacing w:val="-8"/>
        </w:rPr>
        <w:t xml:space="preserve"> </w:t>
      </w:r>
      <w:r>
        <w:t>the</w:t>
      </w:r>
      <w:r>
        <w:rPr>
          <w:spacing w:val="-9"/>
        </w:rPr>
        <w:t xml:space="preserve"> </w:t>
      </w:r>
      <w:r>
        <w:t>teaching</w:t>
      </w:r>
      <w:r>
        <w:rPr>
          <w:spacing w:val="-8"/>
        </w:rPr>
        <w:t xml:space="preserve"> </w:t>
      </w:r>
      <w:r>
        <w:t>mission.</w:t>
      </w:r>
      <w:r>
        <w:rPr>
          <w:spacing w:val="34"/>
        </w:rPr>
        <w:t xml:space="preserve"> </w:t>
      </w:r>
      <w:r>
        <w:t>The</w:t>
      </w:r>
      <w:r>
        <w:rPr>
          <w:spacing w:val="-11"/>
        </w:rPr>
        <w:t xml:space="preserve"> </w:t>
      </w:r>
      <w:r>
        <w:t>Graduate</w:t>
      </w:r>
      <w:r>
        <w:rPr>
          <w:spacing w:val="-8"/>
        </w:rPr>
        <w:t xml:space="preserve"> </w:t>
      </w:r>
      <w:r>
        <w:t>College</w:t>
      </w:r>
      <w:r>
        <w:rPr>
          <w:spacing w:val="-8"/>
        </w:rPr>
        <w:t xml:space="preserve"> </w:t>
      </w:r>
      <w:r>
        <w:t>utilizes</w:t>
      </w:r>
      <w:r>
        <w:rPr>
          <w:spacing w:val="-9"/>
        </w:rPr>
        <w:t xml:space="preserve"> </w:t>
      </w:r>
      <w:r>
        <w:t>instructional</w:t>
      </w:r>
      <w:r>
        <w:rPr>
          <w:spacing w:val="-7"/>
        </w:rPr>
        <w:t xml:space="preserve"> </w:t>
      </w:r>
      <w:r>
        <w:t xml:space="preserve">faculty when </w:t>
      </w:r>
      <w:proofErr w:type="gramStart"/>
      <w:r>
        <w:t>particular instructional</w:t>
      </w:r>
      <w:proofErr w:type="gramEnd"/>
      <w:r>
        <w:t xml:space="preserve"> expertise is not amenable to a tenure-track appointment (e.g., when specialized professional skills are required) and to substantially reduce the college’s dependence upon visiting and adjunct faculty.</w:t>
      </w:r>
      <w:r>
        <w:rPr>
          <w:spacing w:val="40"/>
        </w:rPr>
        <w:t xml:space="preserve"> </w:t>
      </w:r>
      <w:r>
        <w:t>This policy applies to all Graduate College departments that employ instructional faculty. As with other University-wide policies, this policy further elaborates on but does not override or contradict University policy.</w:t>
      </w:r>
    </w:p>
    <w:p w14:paraId="4152AA38" w14:textId="71DD361F" w:rsidR="001D1740" w:rsidRDefault="00D86E27">
      <w:pPr>
        <w:pStyle w:val="ListParagraph"/>
        <w:numPr>
          <w:ilvl w:val="0"/>
          <w:numId w:val="1"/>
        </w:numPr>
        <w:tabs>
          <w:tab w:val="left" w:pos="470"/>
        </w:tabs>
        <w:spacing w:before="124" w:line="360" w:lineRule="auto"/>
        <w:ind w:right="226"/>
      </w:pPr>
      <w:r>
        <w:rPr>
          <w:b/>
        </w:rPr>
        <w:t>Definitions</w:t>
      </w:r>
      <w:r>
        <w:t xml:space="preserve">. Instructional faculty contribute predominantly to the teaching mission of the College and may do some service. Instructional faculty typically occupy full-time positions but must be 0.5 FTE or greater. They participate in the faculty governance process as described below in section I and as defined by the </w:t>
      </w:r>
      <w:ins w:id="0" w:author="Rubin, Corey M" w:date="2025-04-28T10:29:00Z" w16du:dateUtc="2025-04-28T15:29:00Z">
        <w:r w:rsidR="00B3623E">
          <w:rPr>
            <w:color w:val="0000FF"/>
            <w:u w:val="single" w:color="0000FF"/>
          </w:rPr>
          <w:fldChar w:fldCharType="begin"/>
        </w:r>
        <w:r w:rsidR="00B3623E">
          <w:rPr>
            <w:color w:val="0000FF"/>
            <w:u w:val="single" w:color="0000FF"/>
          </w:rPr>
          <w:instrText>HYPERLINK "https://uiowa.edu/facultysenate/"</w:instrText>
        </w:r>
        <w:r w:rsidR="00B3623E">
          <w:rPr>
            <w:color w:val="0000FF"/>
            <w:u w:val="single" w:color="0000FF"/>
          </w:rPr>
        </w:r>
        <w:r w:rsidR="00B3623E">
          <w:rPr>
            <w:color w:val="0000FF"/>
            <w:u w:val="single" w:color="0000FF"/>
          </w:rPr>
          <w:fldChar w:fldCharType="separate"/>
        </w:r>
        <w:r w:rsidRPr="00B3623E">
          <w:rPr>
            <w:rStyle w:val="Hyperlink"/>
          </w:rPr>
          <w:t>Faculty Senate</w:t>
        </w:r>
        <w:r w:rsidR="00B3623E">
          <w:rPr>
            <w:color w:val="0000FF"/>
            <w:u w:val="single" w:color="0000FF"/>
          </w:rPr>
          <w:fldChar w:fldCharType="end"/>
        </w:r>
      </w:ins>
      <w:r>
        <w:t>. Instructional faculty positions are not eligible for tenure.</w:t>
      </w:r>
      <w:r w:rsidR="00AB7BBE">
        <w:rPr>
          <w:spacing w:val="40"/>
        </w:rPr>
        <w:t xml:space="preserve"> </w:t>
      </w:r>
      <w:r>
        <w:t>Instructional faculty shall hold rank at</w:t>
      </w:r>
      <w:r w:rsidR="00873954">
        <w:t xml:space="preserve"> </w:t>
      </w:r>
      <w:del w:id="1" w:author="Rubin, Corey M" w:date="2025-04-28T10:46:00Z" w16du:dateUtc="2025-04-28T15:46:00Z">
        <w:r w:rsidR="00873954" w:rsidDel="00C55229">
          <w:delText>Lecturer, Associate Professor of Instruction</w:delText>
        </w:r>
        <w:r w:rsidR="00CD1190" w:rsidDel="00C55229">
          <w:delText>, Associate Professor of Practice, Professor of Instruction</w:delText>
        </w:r>
        <w:r w:rsidR="001D647E" w:rsidDel="00C55229">
          <w:delText>, or Professor of Practice.</w:delText>
        </w:r>
        <w:r w:rsidDel="00C55229">
          <w:delText xml:space="preserve"> </w:delText>
        </w:r>
      </w:del>
      <w:ins w:id="2" w:author="Danger, Wendy" w:date="2025-07-23T10:19:00Z" w16du:dateUtc="2025-07-23T15:19:00Z">
        <w:r w:rsidR="002E4823">
          <w:rPr>
            <w:color w:val="000000"/>
          </w:rPr>
          <w:t xml:space="preserve">Assistant Professor of Instruction, Assistant Professor of Practice, </w:t>
        </w:r>
      </w:ins>
      <w:r>
        <w:rPr>
          <w:color w:val="000000"/>
        </w:rPr>
        <w:t>Associate Professor of Instruction, Associate Professor of Practice, Professor of Instruction, or Professor of Practice. The</w:t>
      </w:r>
      <w:r w:rsidR="00A733F1">
        <w:rPr>
          <w:color w:val="000000"/>
        </w:rPr>
        <w:t xml:space="preserve"> </w:t>
      </w:r>
      <w:del w:id="3" w:author="Rubin, Corey M" w:date="2025-04-28T10:47:00Z" w16du:dateUtc="2025-04-28T15:47:00Z">
        <w:r w:rsidR="00A733F1" w:rsidDel="00A733F1">
          <w:rPr>
            <w:color w:val="000000"/>
          </w:rPr>
          <w:delText xml:space="preserve">Associate Professor/Professor of Instruction </w:delText>
        </w:r>
      </w:del>
      <w:ins w:id="4" w:author="Danger, Wendy" w:date="2025-07-23T10:18:00Z" w16du:dateUtc="2025-07-23T15:18:00Z">
        <w:r w:rsidR="00224B2A">
          <w:rPr>
            <w:color w:val="000000"/>
          </w:rPr>
          <w:t>Assistant/</w:t>
        </w:r>
      </w:ins>
      <w:r>
        <w:rPr>
          <w:color w:val="000000"/>
        </w:rPr>
        <w:t>Associate/Professor</w:t>
      </w:r>
      <w:r>
        <w:rPr>
          <w:color w:val="000000"/>
          <w:spacing w:val="-5"/>
        </w:rPr>
        <w:t xml:space="preserve"> </w:t>
      </w:r>
      <w:r>
        <w:rPr>
          <w:color w:val="000000"/>
        </w:rPr>
        <w:t>of</w:t>
      </w:r>
      <w:r>
        <w:rPr>
          <w:color w:val="000000"/>
          <w:spacing w:val="-5"/>
        </w:rPr>
        <w:t xml:space="preserve"> </w:t>
      </w:r>
      <w:r>
        <w:rPr>
          <w:color w:val="000000"/>
        </w:rPr>
        <w:t>Instruction</w:t>
      </w:r>
      <w:r>
        <w:rPr>
          <w:color w:val="000000"/>
          <w:spacing w:val="-5"/>
        </w:rPr>
        <w:t xml:space="preserve"> </w:t>
      </w:r>
      <w:r>
        <w:rPr>
          <w:color w:val="000000"/>
        </w:rPr>
        <w:t>title</w:t>
      </w:r>
      <w:r>
        <w:rPr>
          <w:color w:val="000000"/>
          <w:spacing w:val="-5"/>
        </w:rPr>
        <w:t xml:space="preserve"> </w:t>
      </w:r>
      <w:r>
        <w:rPr>
          <w:color w:val="000000"/>
        </w:rPr>
        <w:t>is</w:t>
      </w:r>
      <w:r>
        <w:rPr>
          <w:color w:val="000000"/>
          <w:spacing w:val="-8"/>
        </w:rPr>
        <w:t xml:space="preserve"> </w:t>
      </w:r>
      <w:r>
        <w:rPr>
          <w:color w:val="000000"/>
        </w:rPr>
        <w:t>applicable</w:t>
      </w:r>
      <w:r>
        <w:rPr>
          <w:color w:val="000000"/>
          <w:spacing w:val="-10"/>
        </w:rPr>
        <w:t xml:space="preserve"> </w:t>
      </w:r>
      <w:r>
        <w:rPr>
          <w:color w:val="000000"/>
        </w:rPr>
        <w:t>when</w:t>
      </w:r>
      <w:r>
        <w:rPr>
          <w:color w:val="000000"/>
          <w:spacing w:val="-10"/>
        </w:rPr>
        <w:t xml:space="preserve"> </w:t>
      </w:r>
      <w:r>
        <w:rPr>
          <w:color w:val="000000"/>
        </w:rPr>
        <w:t>instructional</w:t>
      </w:r>
      <w:r>
        <w:rPr>
          <w:color w:val="000000"/>
          <w:spacing w:val="-8"/>
        </w:rPr>
        <w:t xml:space="preserve"> </w:t>
      </w:r>
      <w:r>
        <w:rPr>
          <w:color w:val="000000"/>
        </w:rPr>
        <w:t>faculty</w:t>
      </w:r>
      <w:r>
        <w:rPr>
          <w:color w:val="000000"/>
          <w:spacing w:val="-10"/>
        </w:rPr>
        <w:t xml:space="preserve"> </w:t>
      </w:r>
      <w:r>
        <w:rPr>
          <w:color w:val="000000"/>
        </w:rPr>
        <w:t>have a record of excellence in teaching and/or hold the terminal degree or other qualifications appropriate for the position. The</w:t>
      </w:r>
      <w:r w:rsidR="00D41B23">
        <w:rPr>
          <w:color w:val="000000"/>
        </w:rPr>
        <w:t xml:space="preserve"> </w:t>
      </w:r>
      <w:del w:id="5" w:author="Rubin, Corey M" w:date="2025-04-28T10:48:00Z" w16du:dateUtc="2025-04-28T15:48:00Z">
        <w:r w:rsidR="00D41B23" w:rsidDel="006D5086">
          <w:rPr>
            <w:color w:val="000000"/>
          </w:rPr>
          <w:delText>Associate Professor/Professor of Practice</w:delText>
        </w:r>
        <w:r w:rsidDel="006D5086">
          <w:rPr>
            <w:color w:val="000000"/>
          </w:rPr>
          <w:delText xml:space="preserve"> </w:delText>
        </w:r>
      </w:del>
      <w:ins w:id="6" w:author="Danger, Wendy" w:date="2025-07-23T10:18:00Z" w16du:dateUtc="2025-07-23T15:18:00Z">
        <w:r w:rsidR="00BD4AB1">
          <w:rPr>
            <w:color w:val="000000"/>
          </w:rPr>
          <w:t>Assistant/</w:t>
        </w:r>
      </w:ins>
      <w:r>
        <w:rPr>
          <w:color w:val="000000"/>
        </w:rPr>
        <w:t>Associate/Professor of Practice title is applicable when instructional faculty are distinguished</w:t>
      </w:r>
      <w:r>
        <w:rPr>
          <w:color w:val="000000"/>
          <w:spacing w:val="-1"/>
        </w:rPr>
        <w:t xml:space="preserve"> </w:t>
      </w:r>
      <w:r>
        <w:rPr>
          <w:color w:val="000000"/>
        </w:rPr>
        <w:t>professionals whose professional expertise</w:t>
      </w:r>
      <w:r>
        <w:rPr>
          <w:color w:val="000000"/>
          <w:spacing w:val="-1"/>
        </w:rPr>
        <w:t xml:space="preserve"> </w:t>
      </w:r>
      <w:r>
        <w:rPr>
          <w:color w:val="000000"/>
        </w:rPr>
        <w:t>and experience qualifies them to teach, advise students, develop curricula, or engage in other pedagogical activities related to their expertise.</w:t>
      </w:r>
    </w:p>
    <w:p w14:paraId="4152AA39" w14:textId="77777777" w:rsidR="001D1740" w:rsidRDefault="00D86E27">
      <w:pPr>
        <w:pStyle w:val="ListParagraph"/>
        <w:numPr>
          <w:ilvl w:val="0"/>
          <w:numId w:val="1"/>
        </w:numPr>
        <w:tabs>
          <w:tab w:val="left" w:pos="470"/>
        </w:tabs>
        <w:spacing w:line="360" w:lineRule="auto"/>
        <w:ind w:right="1256"/>
      </w:pPr>
      <w:r>
        <w:rPr>
          <w:b/>
        </w:rPr>
        <w:t>Role</w:t>
      </w:r>
      <w:r>
        <w:rPr>
          <w:b/>
          <w:spacing w:val="-4"/>
        </w:rPr>
        <w:t xml:space="preserve"> </w:t>
      </w:r>
      <w:r>
        <w:rPr>
          <w:b/>
        </w:rPr>
        <w:t>of</w:t>
      </w:r>
      <w:r>
        <w:rPr>
          <w:b/>
          <w:spacing w:val="-3"/>
        </w:rPr>
        <w:t xml:space="preserve"> </w:t>
      </w:r>
      <w:r>
        <w:rPr>
          <w:b/>
        </w:rPr>
        <w:t>instructional</w:t>
      </w:r>
      <w:r>
        <w:rPr>
          <w:b/>
          <w:spacing w:val="-3"/>
        </w:rPr>
        <w:t xml:space="preserve"> </w:t>
      </w:r>
      <w:r>
        <w:rPr>
          <w:b/>
        </w:rPr>
        <w:t>faculty</w:t>
      </w:r>
      <w:r>
        <w:t>.</w:t>
      </w:r>
      <w:r>
        <w:rPr>
          <w:spacing w:val="-3"/>
        </w:rPr>
        <w:t xml:space="preserve"> </w:t>
      </w:r>
      <w:r>
        <w:t>Instructional</w:t>
      </w:r>
      <w:r>
        <w:rPr>
          <w:spacing w:val="-3"/>
        </w:rPr>
        <w:t xml:space="preserve"> </w:t>
      </w:r>
      <w:r>
        <w:t>faculty</w:t>
      </w:r>
      <w:r>
        <w:rPr>
          <w:spacing w:val="-3"/>
        </w:rPr>
        <w:t xml:space="preserve"> </w:t>
      </w:r>
      <w:r>
        <w:t>may</w:t>
      </w:r>
      <w:r>
        <w:rPr>
          <w:spacing w:val="-3"/>
        </w:rPr>
        <w:t xml:space="preserve"> </w:t>
      </w:r>
      <w:r>
        <w:t>be</w:t>
      </w:r>
      <w:r>
        <w:rPr>
          <w:spacing w:val="-3"/>
        </w:rPr>
        <w:t xml:space="preserve"> </w:t>
      </w:r>
      <w:r>
        <w:t>hired</w:t>
      </w:r>
      <w:r>
        <w:rPr>
          <w:spacing w:val="-3"/>
        </w:rPr>
        <w:t xml:space="preserve"> </w:t>
      </w:r>
      <w:r>
        <w:t>to</w:t>
      </w:r>
      <w:r>
        <w:rPr>
          <w:spacing w:val="-4"/>
        </w:rPr>
        <w:t xml:space="preserve"> </w:t>
      </w:r>
      <w:r>
        <w:t>teach</w:t>
      </w:r>
      <w:r>
        <w:rPr>
          <w:spacing w:val="-6"/>
        </w:rPr>
        <w:t xml:space="preserve"> </w:t>
      </w:r>
      <w:r>
        <w:t>courses or</w:t>
      </w:r>
      <w:r>
        <w:rPr>
          <w:spacing w:val="-8"/>
        </w:rPr>
        <w:t xml:space="preserve"> </w:t>
      </w:r>
      <w:r>
        <w:t>to</w:t>
      </w:r>
      <w:r>
        <w:rPr>
          <w:spacing w:val="-6"/>
        </w:rPr>
        <w:t xml:space="preserve"> </w:t>
      </w:r>
      <w:r>
        <w:t>educate</w:t>
      </w:r>
      <w:r>
        <w:rPr>
          <w:spacing w:val="-9"/>
        </w:rPr>
        <w:t xml:space="preserve"> </w:t>
      </w:r>
      <w:r>
        <w:t>and</w:t>
      </w:r>
      <w:r>
        <w:rPr>
          <w:spacing w:val="-8"/>
        </w:rPr>
        <w:t xml:space="preserve"> </w:t>
      </w:r>
      <w:r>
        <w:t>prepare</w:t>
      </w:r>
      <w:r>
        <w:rPr>
          <w:spacing w:val="-10"/>
        </w:rPr>
        <w:t xml:space="preserve"> </w:t>
      </w:r>
      <w:r>
        <w:t>students.</w:t>
      </w:r>
      <w:r>
        <w:rPr>
          <w:spacing w:val="-10"/>
        </w:rPr>
        <w:t xml:space="preserve"> </w:t>
      </w:r>
      <w:r>
        <w:t>Instructional</w:t>
      </w:r>
      <w:r>
        <w:rPr>
          <w:spacing w:val="-7"/>
        </w:rPr>
        <w:t xml:space="preserve"> </w:t>
      </w:r>
      <w:r>
        <w:t>faculty</w:t>
      </w:r>
      <w:r>
        <w:rPr>
          <w:spacing w:val="-9"/>
        </w:rPr>
        <w:t xml:space="preserve"> </w:t>
      </w:r>
      <w:r>
        <w:t>shall</w:t>
      </w:r>
      <w:r>
        <w:rPr>
          <w:spacing w:val="-10"/>
        </w:rPr>
        <w:t xml:space="preserve"> </w:t>
      </w:r>
      <w:r>
        <w:t>devote</w:t>
      </w:r>
      <w:r>
        <w:rPr>
          <w:spacing w:val="-6"/>
        </w:rPr>
        <w:t xml:space="preserve"> </w:t>
      </w:r>
      <w:r>
        <w:t>a</w:t>
      </w:r>
      <w:r>
        <w:rPr>
          <w:spacing w:val="-11"/>
        </w:rPr>
        <w:t xml:space="preserve"> </w:t>
      </w:r>
      <w:r>
        <w:t>substantial amount of their time to providing delivery of instruction to University of Iowa students in the classroom or in other settings appropriate to the discipline.</w:t>
      </w:r>
    </w:p>
    <w:p w14:paraId="4152AA3C" w14:textId="2D4EB156" w:rsidR="001D1740" w:rsidRDefault="00D86E27" w:rsidP="002755B4">
      <w:pPr>
        <w:pStyle w:val="BodyText"/>
        <w:spacing w:before="1" w:line="360" w:lineRule="auto"/>
        <w:ind w:left="470" w:right="97" w:firstLine="0"/>
      </w:pPr>
      <w:r>
        <w:t>Instructional faculty shall not be assigned primarily to perform service or administrative functions with few or no educational responsibilities.</w:t>
      </w:r>
      <w:r>
        <w:rPr>
          <w:spacing w:val="40"/>
        </w:rPr>
        <w:t xml:space="preserve"> </w:t>
      </w:r>
      <w:r>
        <w:t>While primarily assigned to classroom teaching</w:t>
      </w:r>
      <w:r>
        <w:rPr>
          <w:spacing w:val="-3"/>
        </w:rPr>
        <w:t xml:space="preserve"> </w:t>
      </w:r>
      <w:r>
        <w:t>duties,</w:t>
      </w:r>
      <w:r>
        <w:rPr>
          <w:spacing w:val="-5"/>
        </w:rPr>
        <w:t xml:space="preserve"> </w:t>
      </w:r>
      <w:r>
        <w:t>they</w:t>
      </w:r>
      <w:r>
        <w:rPr>
          <w:spacing w:val="-5"/>
        </w:rPr>
        <w:t xml:space="preserve"> </w:t>
      </w:r>
      <w:r>
        <w:t>may</w:t>
      </w:r>
      <w:r>
        <w:rPr>
          <w:spacing w:val="-2"/>
        </w:rPr>
        <w:t xml:space="preserve"> </w:t>
      </w:r>
      <w:r>
        <w:t>also</w:t>
      </w:r>
      <w:r>
        <w:rPr>
          <w:spacing w:val="-3"/>
        </w:rPr>
        <w:t xml:space="preserve"> </w:t>
      </w:r>
      <w:r>
        <w:t>undertake</w:t>
      </w:r>
      <w:r>
        <w:rPr>
          <w:spacing w:val="-2"/>
        </w:rPr>
        <w:t xml:space="preserve"> </w:t>
      </w:r>
      <w:r>
        <w:t>other</w:t>
      </w:r>
      <w:r>
        <w:rPr>
          <w:spacing w:val="-1"/>
        </w:rPr>
        <w:t xml:space="preserve"> </w:t>
      </w:r>
      <w:r>
        <w:t>instructional activities such as</w:t>
      </w:r>
      <w:del w:id="7" w:author="Rubin, Corey M" w:date="2025-04-28T10:36:00Z" w16du:dateUtc="2025-04-28T15:36:00Z">
        <w:r w:rsidR="009D338F" w:rsidDel="00CC44DF">
          <w:delText xml:space="preserve"> advising students</w:delText>
        </w:r>
      </w:del>
      <w:r>
        <w:t xml:space="preserve">, </w:t>
      </w:r>
      <w:ins w:id="8" w:author="Rubin, Corey M" w:date="2025-04-28T10:37:00Z" w16du:dateUtc="2025-04-28T15:37:00Z">
        <w:r>
          <w:t>but not limited to</w:t>
        </w:r>
      </w:ins>
      <w:r>
        <w:t>, advising students, supervising graduate assistants, leading independent studies</w:t>
      </w:r>
      <w:del w:id="9" w:author="Campo, Shelly" w:date="2025-08-08T11:41:00Z" w16du:dateUtc="2025-08-08T16:41:00Z">
        <w:r w:rsidDel="00AF573F">
          <w:delText xml:space="preserve">, </w:delText>
        </w:r>
      </w:del>
      <w:ins w:id="10" w:author="Campo, Shelly" w:date="2025-08-08T11:41:00Z" w16du:dateUtc="2025-08-08T16:41:00Z">
        <w:r w:rsidR="00AF573F">
          <w:t xml:space="preserve">, </w:t>
        </w:r>
        <w:r w:rsidR="00AF573F" w:rsidRPr="00AF573F">
          <w:rPr>
            <w:color w:val="000000"/>
          </w:rPr>
          <w:t>overseeing</w:t>
        </w:r>
        <w:r w:rsidR="00AF573F" w:rsidRPr="00AF573F">
          <w:rPr>
            <w:color w:val="000000"/>
            <w:spacing w:val="-4"/>
          </w:rPr>
          <w:t xml:space="preserve"> </w:t>
        </w:r>
        <w:r w:rsidR="00AF573F" w:rsidRPr="00AF573F">
          <w:rPr>
            <w:color w:val="000000"/>
          </w:rPr>
          <w:t>a</w:t>
        </w:r>
        <w:r w:rsidR="00AF573F" w:rsidRPr="00AF573F">
          <w:rPr>
            <w:color w:val="000000"/>
            <w:spacing w:val="-4"/>
          </w:rPr>
          <w:t xml:space="preserve"> </w:t>
        </w:r>
        <w:r w:rsidR="00AF573F" w:rsidRPr="00AF573F">
          <w:rPr>
            <w:color w:val="000000"/>
          </w:rPr>
          <w:t>program’s</w:t>
        </w:r>
        <w:r w:rsidR="00AF573F" w:rsidRPr="00AF573F">
          <w:rPr>
            <w:color w:val="000000"/>
            <w:spacing w:val="-4"/>
          </w:rPr>
          <w:t xml:space="preserve"> </w:t>
        </w:r>
        <w:r w:rsidR="00AF573F" w:rsidRPr="00AF573F">
          <w:rPr>
            <w:color w:val="000000"/>
          </w:rPr>
          <w:t>subspecialty,</w:t>
        </w:r>
        <w:r w:rsidR="00AF573F" w:rsidRPr="00AF573F">
          <w:rPr>
            <w:color w:val="000000"/>
            <w:spacing w:val="-4"/>
          </w:rPr>
          <w:t xml:space="preserve"> </w:t>
        </w:r>
        <w:r w:rsidR="00AF573F" w:rsidRPr="00AF573F">
          <w:rPr>
            <w:color w:val="000000"/>
          </w:rPr>
          <w:t>overseeing</w:t>
        </w:r>
        <w:r w:rsidR="00AF573F" w:rsidRPr="00AF573F">
          <w:rPr>
            <w:color w:val="000000"/>
            <w:spacing w:val="-4"/>
          </w:rPr>
          <w:t xml:space="preserve"> </w:t>
        </w:r>
        <w:r w:rsidR="00AF573F" w:rsidRPr="00AF573F">
          <w:rPr>
            <w:color w:val="000000"/>
          </w:rPr>
          <w:t>a</w:t>
        </w:r>
        <w:r w:rsidR="00AF573F" w:rsidRPr="00AF573F">
          <w:rPr>
            <w:color w:val="000000"/>
            <w:spacing w:val="-4"/>
          </w:rPr>
          <w:t xml:space="preserve"> </w:t>
        </w:r>
        <w:r w:rsidR="00AF573F" w:rsidRPr="00AF573F">
          <w:rPr>
            <w:color w:val="000000"/>
          </w:rPr>
          <w:t>program’s</w:t>
        </w:r>
        <w:r w:rsidR="00AF573F" w:rsidRPr="00AF573F">
          <w:rPr>
            <w:color w:val="000000"/>
            <w:spacing w:val="-4"/>
          </w:rPr>
          <w:t xml:space="preserve"> </w:t>
        </w:r>
        <w:r w:rsidR="00AF573F" w:rsidRPr="00AF573F">
          <w:rPr>
            <w:color w:val="000000"/>
          </w:rPr>
          <w:t>teaching</w:t>
        </w:r>
        <w:r w:rsidR="00AF573F" w:rsidRPr="00AF573F">
          <w:rPr>
            <w:color w:val="000000"/>
            <w:spacing w:val="-4"/>
          </w:rPr>
          <w:t xml:space="preserve"> </w:t>
        </w:r>
        <w:r w:rsidR="00AF573F" w:rsidRPr="00AF573F">
          <w:rPr>
            <w:color w:val="000000"/>
          </w:rPr>
          <w:t>spaces</w:t>
        </w:r>
        <w:r w:rsidR="00AF573F" w:rsidRPr="00AF573F">
          <w:rPr>
            <w:color w:val="000000"/>
            <w:spacing w:val="-4"/>
          </w:rPr>
          <w:t xml:space="preserve"> </w:t>
        </w:r>
        <w:r w:rsidR="00AF573F" w:rsidRPr="00AF573F">
          <w:rPr>
            <w:color w:val="000000"/>
          </w:rPr>
          <w:t>or</w:t>
        </w:r>
        <w:r w:rsidR="00AF573F" w:rsidRPr="00AF573F">
          <w:rPr>
            <w:color w:val="000000"/>
            <w:spacing w:val="-4"/>
          </w:rPr>
          <w:t xml:space="preserve"> </w:t>
        </w:r>
        <w:r w:rsidR="00AF573F" w:rsidRPr="00AF573F">
          <w:rPr>
            <w:color w:val="000000"/>
          </w:rPr>
          <w:t>equipment</w:t>
        </w:r>
      </w:ins>
      <w:r w:rsidR="00AF573F" w:rsidRPr="00AF573F" w:rsidDel="00AF573F">
        <w:rPr>
          <w:color w:val="000000"/>
        </w:rPr>
        <w:t xml:space="preserve"> </w:t>
      </w:r>
      <w:commentRangeStart w:id="11"/>
      <w:del w:id="12" w:author="Campo, Shelly" w:date="2025-08-08T11:41:00Z" w16du:dateUtc="2025-08-08T16:41:00Z">
        <w:r w:rsidDel="00AF573F">
          <w:rPr>
            <w:color w:val="000000"/>
          </w:rPr>
          <w:delText>,</w:delText>
        </w:r>
        <w:commentRangeEnd w:id="11"/>
        <w:r w:rsidR="00AE39FF" w:rsidDel="00AF573F">
          <w:rPr>
            <w:rStyle w:val="CommentReference"/>
          </w:rPr>
          <w:commentReference w:id="11"/>
        </w:r>
        <w:r w:rsidDel="00AF573F">
          <w:rPr>
            <w:color w:val="000000"/>
          </w:rPr>
          <w:delText xml:space="preserve"> </w:delText>
        </w:r>
      </w:del>
      <w:r>
        <w:rPr>
          <w:color w:val="000000"/>
        </w:rPr>
        <w:t>or assisting with course development.</w:t>
      </w:r>
      <w:r>
        <w:rPr>
          <w:color w:val="000000"/>
          <w:spacing w:val="40"/>
        </w:rPr>
        <w:t xml:space="preserve"> </w:t>
      </w:r>
      <w:r>
        <w:rPr>
          <w:color w:val="000000"/>
        </w:rPr>
        <w:t>Research, scholarship,</w:t>
      </w:r>
      <w:r>
        <w:rPr>
          <w:color w:val="000000"/>
          <w:spacing w:val="-4"/>
        </w:rPr>
        <w:t xml:space="preserve"> </w:t>
      </w:r>
      <w:r>
        <w:rPr>
          <w:color w:val="000000"/>
        </w:rPr>
        <w:t>or</w:t>
      </w:r>
      <w:r>
        <w:rPr>
          <w:color w:val="000000"/>
          <w:spacing w:val="-5"/>
        </w:rPr>
        <w:t xml:space="preserve"> </w:t>
      </w:r>
      <w:r>
        <w:rPr>
          <w:color w:val="000000"/>
        </w:rPr>
        <w:t>artistic</w:t>
      </w:r>
      <w:r>
        <w:rPr>
          <w:color w:val="000000"/>
          <w:spacing w:val="-1"/>
        </w:rPr>
        <w:t xml:space="preserve"> </w:t>
      </w:r>
      <w:r>
        <w:rPr>
          <w:color w:val="000000"/>
        </w:rPr>
        <w:t>creation</w:t>
      </w:r>
      <w:r>
        <w:rPr>
          <w:color w:val="000000"/>
          <w:spacing w:val="-3"/>
        </w:rPr>
        <w:t xml:space="preserve"> </w:t>
      </w:r>
      <w:r>
        <w:rPr>
          <w:color w:val="000000"/>
        </w:rPr>
        <w:t>shall</w:t>
      </w:r>
      <w:r>
        <w:rPr>
          <w:color w:val="000000"/>
          <w:spacing w:val="-5"/>
        </w:rPr>
        <w:t xml:space="preserve"> </w:t>
      </w:r>
      <w:r>
        <w:rPr>
          <w:color w:val="000000"/>
        </w:rPr>
        <w:t>not</w:t>
      </w:r>
      <w:r>
        <w:rPr>
          <w:color w:val="000000"/>
          <w:spacing w:val="-3"/>
        </w:rPr>
        <w:t xml:space="preserve"> </w:t>
      </w:r>
      <w:r>
        <w:rPr>
          <w:color w:val="000000"/>
        </w:rPr>
        <w:t>be a</w:t>
      </w:r>
      <w:r>
        <w:rPr>
          <w:color w:val="000000"/>
          <w:spacing w:val="-10"/>
        </w:rPr>
        <w:t xml:space="preserve"> </w:t>
      </w:r>
      <w:r>
        <w:rPr>
          <w:color w:val="000000"/>
        </w:rPr>
        <w:t>requirement</w:t>
      </w:r>
      <w:r>
        <w:rPr>
          <w:color w:val="000000"/>
          <w:spacing w:val="-7"/>
        </w:rPr>
        <w:t xml:space="preserve"> </w:t>
      </w:r>
      <w:r>
        <w:rPr>
          <w:color w:val="000000"/>
        </w:rPr>
        <w:t>for</w:t>
      </w:r>
      <w:r>
        <w:rPr>
          <w:color w:val="000000"/>
          <w:spacing w:val="-7"/>
        </w:rPr>
        <w:t xml:space="preserve"> </w:t>
      </w:r>
      <w:r>
        <w:rPr>
          <w:color w:val="000000"/>
        </w:rPr>
        <w:t>appointment,</w:t>
      </w:r>
      <w:r>
        <w:rPr>
          <w:color w:val="000000"/>
          <w:spacing w:val="-5"/>
        </w:rPr>
        <w:t xml:space="preserve"> </w:t>
      </w:r>
      <w:r>
        <w:rPr>
          <w:color w:val="000000"/>
        </w:rPr>
        <w:t>reappointment,</w:t>
      </w:r>
      <w:r>
        <w:rPr>
          <w:color w:val="000000"/>
          <w:spacing w:val="-5"/>
        </w:rPr>
        <w:t xml:space="preserve"> </w:t>
      </w:r>
      <w:r>
        <w:rPr>
          <w:color w:val="000000"/>
        </w:rPr>
        <w:t>or</w:t>
      </w:r>
      <w:r>
        <w:rPr>
          <w:color w:val="000000"/>
          <w:spacing w:val="-5"/>
        </w:rPr>
        <w:t xml:space="preserve"> </w:t>
      </w:r>
      <w:r>
        <w:rPr>
          <w:color w:val="000000"/>
        </w:rPr>
        <w:t>promotion</w:t>
      </w:r>
      <w:r>
        <w:rPr>
          <w:color w:val="000000"/>
          <w:spacing w:val="-5"/>
        </w:rPr>
        <w:t xml:space="preserve"> </w:t>
      </w:r>
      <w:r>
        <w:rPr>
          <w:color w:val="000000"/>
        </w:rPr>
        <w:t>of</w:t>
      </w:r>
      <w:r>
        <w:rPr>
          <w:color w:val="000000"/>
          <w:spacing w:val="-4"/>
        </w:rPr>
        <w:t xml:space="preserve"> </w:t>
      </w:r>
      <w:r>
        <w:rPr>
          <w:color w:val="000000"/>
        </w:rPr>
        <w:t>instructional</w:t>
      </w:r>
      <w:r>
        <w:rPr>
          <w:color w:val="000000"/>
          <w:spacing w:val="-5"/>
        </w:rPr>
        <w:t xml:space="preserve"> </w:t>
      </w:r>
      <w:r>
        <w:rPr>
          <w:color w:val="000000"/>
        </w:rPr>
        <w:t>faculty,</w:t>
      </w:r>
      <w:r>
        <w:rPr>
          <w:color w:val="000000"/>
          <w:spacing w:val="-5"/>
        </w:rPr>
        <w:t xml:space="preserve"> </w:t>
      </w:r>
      <w:r>
        <w:rPr>
          <w:color w:val="000000"/>
        </w:rPr>
        <w:t>but</w:t>
      </w:r>
      <w:r>
        <w:rPr>
          <w:color w:val="000000"/>
          <w:spacing w:val="-5"/>
        </w:rPr>
        <w:t xml:space="preserve"> </w:t>
      </w:r>
      <w:r>
        <w:rPr>
          <w:color w:val="000000"/>
        </w:rPr>
        <w:t>may</w:t>
      </w:r>
      <w:r w:rsidR="002755B4">
        <w:rPr>
          <w:color w:val="000000"/>
        </w:rPr>
        <w:t xml:space="preserve"> </w:t>
      </w:r>
      <w:r>
        <w:t>be</w:t>
      </w:r>
      <w:r>
        <w:rPr>
          <w:spacing w:val="-14"/>
        </w:rPr>
        <w:t xml:space="preserve"> </w:t>
      </w:r>
      <w:r>
        <w:t>considered</w:t>
      </w:r>
      <w:r>
        <w:rPr>
          <w:spacing w:val="-12"/>
        </w:rPr>
        <w:t xml:space="preserve"> </w:t>
      </w:r>
      <w:r>
        <w:t>as</w:t>
      </w:r>
      <w:r>
        <w:rPr>
          <w:spacing w:val="-6"/>
        </w:rPr>
        <w:t xml:space="preserve"> </w:t>
      </w:r>
      <w:r>
        <w:t>evidence</w:t>
      </w:r>
      <w:r>
        <w:rPr>
          <w:spacing w:val="-6"/>
        </w:rPr>
        <w:t xml:space="preserve"> </w:t>
      </w:r>
      <w:r>
        <w:t>of</w:t>
      </w:r>
      <w:r>
        <w:rPr>
          <w:spacing w:val="-6"/>
        </w:rPr>
        <w:t xml:space="preserve"> </w:t>
      </w:r>
      <w:r>
        <w:t>professional</w:t>
      </w:r>
      <w:r>
        <w:rPr>
          <w:spacing w:val="-6"/>
        </w:rPr>
        <w:t xml:space="preserve"> </w:t>
      </w:r>
      <w:r>
        <w:rPr>
          <w:spacing w:val="-2"/>
        </w:rPr>
        <w:t>productivity.</w:t>
      </w:r>
    </w:p>
    <w:p w14:paraId="4152AA3D" w14:textId="67A1C23A" w:rsidR="001D1740" w:rsidRDefault="00D86E27">
      <w:pPr>
        <w:pStyle w:val="ListParagraph"/>
        <w:numPr>
          <w:ilvl w:val="1"/>
          <w:numId w:val="1"/>
        </w:numPr>
        <w:tabs>
          <w:tab w:val="left" w:pos="1199"/>
        </w:tabs>
        <w:spacing w:before="128" w:line="360" w:lineRule="auto"/>
        <w:ind w:right="471"/>
        <w:rPr>
          <w:sz w:val="21"/>
        </w:rPr>
      </w:pPr>
      <w:r>
        <w:lastRenderedPageBreak/>
        <w:t xml:space="preserve">Teaching. The Graduate College expects instructional faculty member’s effort be committed to teaching responsibilities, defined as any activity directly involved in the educational experience of a student. This effort may take a variety of forms, including, but not limited </w:t>
      </w:r>
      <w:proofErr w:type="gramStart"/>
      <w:r>
        <w:t>to</w:t>
      </w:r>
      <w:r w:rsidR="001766CD">
        <w:t>:</w:t>
      </w:r>
      <w:proofErr w:type="gramEnd"/>
      <w:r>
        <w:t xml:space="preserve"> scheduled classroom teaching, guiding students in preparation for thesis proposals, and academic mentoring. For purposes of calculating</w:t>
      </w:r>
      <w:r>
        <w:rPr>
          <w:spacing w:val="-7"/>
        </w:rPr>
        <w:t xml:space="preserve"> </w:t>
      </w:r>
      <w:r>
        <w:t>load,</w:t>
      </w:r>
      <w:r>
        <w:rPr>
          <w:spacing w:val="-9"/>
        </w:rPr>
        <w:t xml:space="preserve"> </w:t>
      </w:r>
      <w:r>
        <w:t>teaching</w:t>
      </w:r>
      <w:r>
        <w:rPr>
          <w:spacing w:val="-8"/>
        </w:rPr>
        <w:t xml:space="preserve"> </w:t>
      </w:r>
      <w:r>
        <w:t>one</w:t>
      </w:r>
      <w:r>
        <w:rPr>
          <w:spacing w:val="-9"/>
        </w:rPr>
        <w:t xml:space="preserve"> </w:t>
      </w:r>
      <w:r>
        <w:t>course</w:t>
      </w:r>
      <w:r>
        <w:rPr>
          <w:spacing w:val="-9"/>
        </w:rPr>
        <w:t xml:space="preserve"> </w:t>
      </w:r>
      <w:r>
        <w:t>will</w:t>
      </w:r>
      <w:r>
        <w:rPr>
          <w:spacing w:val="-7"/>
        </w:rPr>
        <w:t xml:space="preserve"> </w:t>
      </w:r>
      <w:r>
        <w:t>typically</w:t>
      </w:r>
      <w:r>
        <w:rPr>
          <w:spacing w:val="-9"/>
        </w:rPr>
        <w:t xml:space="preserve"> </w:t>
      </w:r>
      <w:r>
        <w:t>be</w:t>
      </w:r>
      <w:r>
        <w:rPr>
          <w:spacing w:val="-9"/>
        </w:rPr>
        <w:t xml:space="preserve"> </w:t>
      </w:r>
      <w:r>
        <w:t>considered</w:t>
      </w:r>
      <w:r>
        <w:rPr>
          <w:spacing w:val="-9"/>
        </w:rPr>
        <w:t xml:space="preserve"> </w:t>
      </w:r>
      <w:r>
        <w:t>10%</w:t>
      </w:r>
      <w:r>
        <w:rPr>
          <w:spacing w:val="-9"/>
        </w:rPr>
        <w:t xml:space="preserve"> </w:t>
      </w:r>
      <w:r>
        <w:t>effort</w:t>
      </w:r>
      <w:r>
        <w:rPr>
          <w:spacing w:val="-9"/>
        </w:rPr>
        <w:t xml:space="preserve"> </w:t>
      </w:r>
      <w:r>
        <w:t>for</w:t>
      </w:r>
      <w:r>
        <w:rPr>
          <w:spacing w:val="-9"/>
        </w:rPr>
        <w:t xml:space="preserve"> </w:t>
      </w:r>
      <w:r>
        <w:t>the academic year.</w:t>
      </w:r>
    </w:p>
    <w:p w14:paraId="4152AA3E" w14:textId="77777777" w:rsidR="001D1740" w:rsidRDefault="00D86E27">
      <w:pPr>
        <w:pStyle w:val="ListParagraph"/>
        <w:numPr>
          <w:ilvl w:val="2"/>
          <w:numId w:val="1"/>
        </w:numPr>
        <w:tabs>
          <w:tab w:val="left" w:pos="1820"/>
        </w:tabs>
        <w:spacing w:line="251" w:lineRule="exact"/>
        <w:ind w:left="1820" w:hanging="471"/>
        <w:jc w:val="left"/>
      </w:pPr>
      <w:r>
        <w:t>Teaching</w:t>
      </w:r>
      <w:r>
        <w:rPr>
          <w:spacing w:val="-14"/>
        </w:rPr>
        <w:t xml:space="preserve"> </w:t>
      </w:r>
      <w:r>
        <w:t>activities</w:t>
      </w:r>
      <w:r>
        <w:rPr>
          <w:spacing w:val="-14"/>
        </w:rPr>
        <w:t xml:space="preserve"> </w:t>
      </w:r>
      <w:r>
        <w:t>include,</w:t>
      </w:r>
      <w:r>
        <w:rPr>
          <w:spacing w:val="-14"/>
        </w:rPr>
        <w:t xml:space="preserve"> </w:t>
      </w:r>
      <w:r>
        <w:t>but</w:t>
      </w:r>
      <w:r>
        <w:rPr>
          <w:spacing w:val="-14"/>
        </w:rPr>
        <w:t xml:space="preserve"> </w:t>
      </w:r>
      <w:r>
        <w:t>are</w:t>
      </w:r>
      <w:r>
        <w:rPr>
          <w:spacing w:val="-14"/>
        </w:rPr>
        <w:t xml:space="preserve"> </w:t>
      </w:r>
      <w:r>
        <w:t>not</w:t>
      </w:r>
      <w:r>
        <w:rPr>
          <w:spacing w:val="-13"/>
        </w:rPr>
        <w:t xml:space="preserve"> </w:t>
      </w:r>
      <w:r>
        <w:t>limited</w:t>
      </w:r>
      <w:r>
        <w:rPr>
          <w:spacing w:val="-13"/>
        </w:rPr>
        <w:t xml:space="preserve"> </w:t>
      </w:r>
      <w:r>
        <w:rPr>
          <w:spacing w:val="-5"/>
        </w:rPr>
        <w:t>to:</w:t>
      </w:r>
    </w:p>
    <w:p w14:paraId="4152AA3F" w14:textId="77777777" w:rsidR="001D1740" w:rsidRDefault="001D1740">
      <w:pPr>
        <w:pStyle w:val="BodyText"/>
        <w:spacing w:before="1"/>
        <w:ind w:left="0" w:firstLine="0"/>
      </w:pPr>
    </w:p>
    <w:p w14:paraId="4152AA40" w14:textId="77777777" w:rsidR="001D1740" w:rsidRDefault="00D86E27">
      <w:pPr>
        <w:pStyle w:val="ListParagraph"/>
        <w:numPr>
          <w:ilvl w:val="3"/>
          <w:numId w:val="1"/>
        </w:numPr>
        <w:tabs>
          <w:tab w:val="left" w:pos="2628"/>
        </w:tabs>
        <w:ind w:left="2628" w:hanging="358"/>
        <w:rPr>
          <w:sz w:val="21"/>
        </w:rPr>
      </w:pPr>
      <w:r>
        <w:t>Teaching</w:t>
      </w:r>
      <w:r>
        <w:rPr>
          <w:spacing w:val="-14"/>
        </w:rPr>
        <w:t xml:space="preserve"> </w:t>
      </w:r>
      <w:r>
        <w:t>students</w:t>
      </w:r>
      <w:r>
        <w:rPr>
          <w:spacing w:val="-12"/>
        </w:rPr>
        <w:t xml:space="preserve"> </w:t>
      </w:r>
      <w:r>
        <w:t>in</w:t>
      </w:r>
      <w:r>
        <w:rPr>
          <w:spacing w:val="-12"/>
        </w:rPr>
        <w:t xml:space="preserve"> </w:t>
      </w:r>
      <w:r>
        <w:t>the</w:t>
      </w:r>
      <w:r>
        <w:rPr>
          <w:spacing w:val="-14"/>
        </w:rPr>
        <w:t xml:space="preserve"> </w:t>
      </w:r>
      <w:r>
        <w:t>classroom</w:t>
      </w:r>
      <w:r>
        <w:rPr>
          <w:spacing w:val="-13"/>
        </w:rPr>
        <w:t xml:space="preserve"> </w:t>
      </w:r>
      <w:r>
        <w:t>or</w:t>
      </w:r>
      <w:r>
        <w:rPr>
          <w:spacing w:val="-11"/>
        </w:rPr>
        <w:t xml:space="preserve"> </w:t>
      </w:r>
      <w:r>
        <w:rPr>
          <w:spacing w:val="-2"/>
        </w:rPr>
        <w:t>laboratory.</w:t>
      </w:r>
    </w:p>
    <w:p w14:paraId="4152AA41" w14:textId="77777777" w:rsidR="001D1740" w:rsidRDefault="00D86E27">
      <w:pPr>
        <w:pStyle w:val="ListParagraph"/>
        <w:numPr>
          <w:ilvl w:val="3"/>
          <w:numId w:val="1"/>
        </w:numPr>
        <w:tabs>
          <w:tab w:val="left" w:pos="2628"/>
        </w:tabs>
        <w:spacing w:before="126"/>
        <w:ind w:left="2628" w:hanging="358"/>
        <w:rPr>
          <w:sz w:val="21"/>
        </w:rPr>
      </w:pPr>
      <w:r>
        <w:t>Teaching</w:t>
      </w:r>
      <w:r>
        <w:rPr>
          <w:spacing w:val="-14"/>
        </w:rPr>
        <w:t xml:space="preserve"> </w:t>
      </w:r>
      <w:r>
        <w:t>students</w:t>
      </w:r>
      <w:r>
        <w:rPr>
          <w:spacing w:val="-12"/>
        </w:rPr>
        <w:t xml:space="preserve"> </w:t>
      </w:r>
      <w:r>
        <w:t>in</w:t>
      </w:r>
      <w:r>
        <w:rPr>
          <w:spacing w:val="-13"/>
        </w:rPr>
        <w:t xml:space="preserve"> </w:t>
      </w:r>
      <w:r>
        <w:t>a</w:t>
      </w:r>
      <w:r>
        <w:rPr>
          <w:spacing w:val="-11"/>
        </w:rPr>
        <w:t xml:space="preserve"> </w:t>
      </w:r>
      <w:r>
        <w:t>clinical</w:t>
      </w:r>
      <w:r>
        <w:rPr>
          <w:spacing w:val="-12"/>
        </w:rPr>
        <w:t xml:space="preserve"> </w:t>
      </w:r>
      <w:r>
        <w:rPr>
          <w:spacing w:val="-2"/>
        </w:rPr>
        <w:t>setting.</w:t>
      </w:r>
    </w:p>
    <w:p w14:paraId="4152AA42" w14:textId="77777777" w:rsidR="001D1740" w:rsidRDefault="00D86E27">
      <w:pPr>
        <w:pStyle w:val="ListParagraph"/>
        <w:numPr>
          <w:ilvl w:val="3"/>
          <w:numId w:val="1"/>
        </w:numPr>
        <w:tabs>
          <w:tab w:val="left" w:pos="2630"/>
        </w:tabs>
        <w:spacing w:before="127" w:line="362" w:lineRule="auto"/>
        <w:ind w:left="2630" w:right="1152" w:hanging="360"/>
        <w:rPr>
          <w:sz w:val="21"/>
        </w:rPr>
      </w:pPr>
      <w:r>
        <w:t>Developing</w:t>
      </w:r>
      <w:r>
        <w:rPr>
          <w:spacing w:val="-16"/>
        </w:rPr>
        <w:t xml:space="preserve"> </w:t>
      </w:r>
      <w:r>
        <w:t>curriculum:</w:t>
      </w:r>
      <w:r>
        <w:rPr>
          <w:spacing w:val="29"/>
        </w:rPr>
        <w:t xml:space="preserve"> </w:t>
      </w:r>
      <w:r>
        <w:t>developing</w:t>
      </w:r>
      <w:r>
        <w:rPr>
          <w:spacing w:val="-13"/>
        </w:rPr>
        <w:t xml:space="preserve"> </w:t>
      </w:r>
      <w:r>
        <w:t>objectives,</w:t>
      </w:r>
      <w:r>
        <w:rPr>
          <w:spacing w:val="-16"/>
        </w:rPr>
        <w:t xml:space="preserve"> </w:t>
      </w:r>
      <w:r>
        <w:t>materials</w:t>
      </w:r>
      <w:r>
        <w:rPr>
          <w:spacing w:val="-13"/>
        </w:rPr>
        <w:t xml:space="preserve"> </w:t>
      </w:r>
      <w:r>
        <w:t>and methods, methods of evaluation, etc.</w:t>
      </w:r>
    </w:p>
    <w:p w14:paraId="4152AA43" w14:textId="4337A7F8" w:rsidR="001D1740" w:rsidRDefault="00942CD0">
      <w:pPr>
        <w:pStyle w:val="ListParagraph"/>
        <w:numPr>
          <w:ilvl w:val="3"/>
          <w:numId w:val="1"/>
        </w:numPr>
        <w:tabs>
          <w:tab w:val="left" w:pos="2630"/>
        </w:tabs>
        <w:spacing w:line="360" w:lineRule="auto"/>
        <w:ind w:left="2630" w:right="1186" w:hanging="360"/>
        <w:rPr>
          <w:sz w:val="21"/>
        </w:rPr>
      </w:pPr>
      <w:del w:id="13" w:author="Rubin, Corey M" w:date="2025-04-28T10:42:00Z" w16du:dateUtc="2025-04-28T15:42:00Z">
        <w:r w:rsidRPr="00942CD0" w:rsidDel="007374E1">
          <w:rPr>
            <w:color w:val="000000"/>
          </w:rPr>
          <w:delText>Serving</w:delText>
        </w:r>
        <w:r w:rsidDel="007374E1">
          <w:rPr>
            <w:color w:val="000000"/>
          </w:rPr>
          <w:delText xml:space="preserve"> on thesis committees with the approval of the Graduate College</w:delText>
        </w:r>
      </w:del>
      <w:del w:id="14" w:author="Campo, Shelly" w:date="2025-08-08T11:43:00Z" w16du:dateUtc="2025-08-08T16:43:00Z">
        <w:r w:rsidR="007374E1" w:rsidDel="00AF573F">
          <w:rPr>
            <w:color w:val="000000"/>
          </w:rPr>
          <w:delText>.</w:delText>
        </w:r>
      </w:del>
      <w:ins w:id="15" w:author="Campo, Shelly" w:date="2025-08-08T11:43:00Z" w16du:dateUtc="2025-08-08T16:43:00Z">
        <w:r w:rsidR="00AF573F">
          <w:rPr>
            <w:color w:val="000000"/>
          </w:rPr>
          <w:t xml:space="preserve"> </w:t>
        </w:r>
      </w:ins>
      <w:r w:rsidR="00AF573F" w:rsidRPr="00013BC1">
        <w:rPr>
          <w:color w:val="000000"/>
        </w:rPr>
        <w:t>Coordination</w:t>
      </w:r>
      <w:r w:rsidR="00AF573F" w:rsidRPr="00013BC1">
        <w:rPr>
          <w:color w:val="000000"/>
          <w:spacing w:val="-5"/>
        </w:rPr>
        <w:t xml:space="preserve"> </w:t>
      </w:r>
      <w:r w:rsidR="00AF573F" w:rsidRPr="00013BC1">
        <w:rPr>
          <w:color w:val="000000"/>
        </w:rPr>
        <w:t>and</w:t>
      </w:r>
      <w:r w:rsidR="00AF573F" w:rsidRPr="00013BC1">
        <w:rPr>
          <w:color w:val="000000"/>
          <w:spacing w:val="-5"/>
        </w:rPr>
        <w:t xml:space="preserve"> </w:t>
      </w:r>
      <w:r w:rsidR="00AF573F" w:rsidRPr="00013BC1">
        <w:rPr>
          <w:color w:val="000000"/>
        </w:rPr>
        <w:t>oversight</w:t>
      </w:r>
      <w:r w:rsidR="00AF573F" w:rsidRPr="00013BC1">
        <w:rPr>
          <w:color w:val="000000"/>
          <w:spacing w:val="-5"/>
        </w:rPr>
        <w:t xml:space="preserve"> </w:t>
      </w:r>
      <w:r w:rsidR="00AF573F" w:rsidRPr="00013BC1">
        <w:rPr>
          <w:color w:val="000000"/>
        </w:rPr>
        <w:t>of</w:t>
      </w:r>
      <w:r w:rsidR="00AF573F" w:rsidRPr="00013BC1">
        <w:rPr>
          <w:color w:val="000000"/>
          <w:spacing w:val="-5"/>
        </w:rPr>
        <w:t xml:space="preserve"> </w:t>
      </w:r>
      <w:r w:rsidR="00AF573F" w:rsidRPr="00013BC1">
        <w:rPr>
          <w:color w:val="000000"/>
        </w:rPr>
        <w:t>degree</w:t>
      </w:r>
      <w:r w:rsidR="00AF573F" w:rsidRPr="00013BC1">
        <w:rPr>
          <w:color w:val="000000"/>
          <w:spacing w:val="-5"/>
        </w:rPr>
        <w:t xml:space="preserve"> </w:t>
      </w:r>
      <w:r w:rsidR="00AF573F" w:rsidRPr="00013BC1">
        <w:rPr>
          <w:color w:val="000000"/>
        </w:rPr>
        <w:t>tracks,</w:t>
      </w:r>
      <w:r w:rsidR="00AF573F" w:rsidRPr="00013BC1">
        <w:rPr>
          <w:color w:val="000000"/>
          <w:spacing w:val="-5"/>
        </w:rPr>
        <w:t xml:space="preserve"> </w:t>
      </w:r>
      <w:r w:rsidR="00AF573F" w:rsidRPr="00013BC1">
        <w:rPr>
          <w:color w:val="000000"/>
        </w:rPr>
        <w:t>certificates,</w:t>
      </w:r>
      <w:r w:rsidR="00AF573F" w:rsidRPr="00013BC1">
        <w:rPr>
          <w:color w:val="000000"/>
          <w:spacing w:val="-5"/>
        </w:rPr>
        <w:t xml:space="preserve"> </w:t>
      </w:r>
      <w:r w:rsidR="00AF573F" w:rsidRPr="00013BC1">
        <w:rPr>
          <w:color w:val="000000"/>
        </w:rPr>
        <w:t>or</w:t>
      </w:r>
      <w:r w:rsidR="00AF573F" w:rsidRPr="00013BC1">
        <w:rPr>
          <w:color w:val="000000"/>
          <w:spacing w:val="-8"/>
        </w:rPr>
        <w:t xml:space="preserve"> </w:t>
      </w:r>
      <w:r w:rsidR="00AF573F" w:rsidRPr="00013BC1">
        <w:rPr>
          <w:color w:val="000000"/>
        </w:rPr>
        <w:t xml:space="preserve">areas of disciplinary specialization </w:t>
      </w:r>
    </w:p>
    <w:p w14:paraId="4152AA44" w14:textId="77777777" w:rsidR="001D1740" w:rsidRDefault="00D86E27">
      <w:pPr>
        <w:pStyle w:val="ListParagraph"/>
        <w:numPr>
          <w:ilvl w:val="3"/>
          <w:numId w:val="1"/>
        </w:numPr>
        <w:tabs>
          <w:tab w:val="left" w:pos="2629"/>
          <w:tab w:val="left" w:pos="2631"/>
        </w:tabs>
        <w:spacing w:line="360" w:lineRule="auto"/>
        <w:ind w:right="870" w:hanging="361"/>
        <w:rPr>
          <w:sz w:val="21"/>
        </w:rPr>
      </w:pPr>
      <w:r>
        <w:t>Serving</w:t>
      </w:r>
      <w:r>
        <w:rPr>
          <w:spacing w:val="-10"/>
        </w:rPr>
        <w:t xml:space="preserve"> </w:t>
      </w:r>
      <w:r>
        <w:t>on</w:t>
      </w:r>
      <w:r>
        <w:rPr>
          <w:spacing w:val="-8"/>
        </w:rPr>
        <w:t xml:space="preserve"> </w:t>
      </w:r>
      <w:r>
        <w:t>thesis</w:t>
      </w:r>
      <w:r>
        <w:rPr>
          <w:spacing w:val="-11"/>
        </w:rPr>
        <w:t xml:space="preserve"> </w:t>
      </w:r>
      <w:r>
        <w:t>committees</w:t>
      </w:r>
      <w:r>
        <w:rPr>
          <w:spacing w:val="-9"/>
        </w:rPr>
        <w:t xml:space="preserve"> </w:t>
      </w:r>
      <w:r>
        <w:t>with</w:t>
      </w:r>
      <w:r>
        <w:rPr>
          <w:spacing w:val="-11"/>
        </w:rPr>
        <w:t xml:space="preserve"> </w:t>
      </w:r>
      <w:r>
        <w:t>the</w:t>
      </w:r>
      <w:r>
        <w:rPr>
          <w:spacing w:val="-11"/>
        </w:rPr>
        <w:t xml:space="preserve"> </w:t>
      </w:r>
      <w:r>
        <w:t>approval</w:t>
      </w:r>
      <w:r>
        <w:rPr>
          <w:spacing w:val="-10"/>
        </w:rPr>
        <w:t xml:space="preserve"> </w:t>
      </w:r>
      <w:r>
        <w:t>of</w:t>
      </w:r>
      <w:r>
        <w:rPr>
          <w:spacing w:val="-10"/>
        </w:rPr>
        <w:t xml:space="preserve"> </w:t>
      </w:r>
      <w:r>
        <w:t>the</w:t>
      </w:r>
      <w:r>
        <w:rPr>
          <w:spacing w:val="-8"/>
        </w:rPr>
        <w:t xml:space="preserve"> </w:t>
      </w:r>
      <w:r>
        <w:t xml:space="preserve">Graduate </w:t>
      </w:r>
      <w:r>
        <w:rPr>
          <w:spacing w:val="-2"/>
        </w:rPr>
        <w:t>College.</w:t>
      </w:r>
    </w:p>
    <w:p w14:paraId="4152AA45" w14:textId="77777777" w:rsidR="001D1740" w:rsidRDefault="00D86E27">
      <w:pPr>
        <w:pStyle w:val="ListParagraph"/>
        <w:numPr>
          <w:ilvl w:val="3"/>
          <w:numId w:val="1"/>
        </w:numPr>
        <w:tabs>
          <w:tab w:val="left" w:pos="2628"/>
        </w:tabs>
        <w:spacing w:line="253" w:lineRule="exact"/>
        <w:ind w:left="2628" w:hanging="358"/>
        <w:rPr>
          <w:sz w:val="21"/>
        </w:rPr>
      </w:pPr>
      <w:r>
        <w:t>Making</w:t>
      </w:r>
      <w:r>
        <w:rPr>
          <w:spacing w:val="-16"/>
        </w:rPr>
        <w:t xml:space="preserve"> </w:t>
      </w:r>
      <w:r>
        <w:t>efforts</w:t>
      </w:r>
      <w:r>
        <w:rPr>
          <w:spacing w:val="-14"/>
        </w:rPr>
        <w:t xml:space="preserve"> </w:t>
      </w:r>
      <w:r>
        <w:t>to</w:t>
      </w:r>
      <w:r>
        <w:rPr>
          <w:spacing w:val="-14"/>
        </w:rPr>
        <w:t xml:space="preserve"> </w:t>
      </w:r>
      <w:r>
        <w:t>improve</w:t>
      </w:r>
      <w:r>
        <w:rPr>
          <w:spacing w:val="-15"/>
        </w:rPr>
        <w:t xml:space="preserve"> </w:t>
      </w:r>
      <w:r>
        <w:t>personal</w:t>
      </w:r>
      <w:r>
        <w:rPr>
          <w:spacing w:val="-13"/>
        </w:rPr>
        <w:t xml:space="preserve"> </w:t>
      </w:r>
      <w:r>
        <w:t>teaching</w:t>
      </w:r>
      <w:r>
        <w:rPr>
          <w:spacing w:val="-15"/>
        </w:rPr>
        <w:t xml:space="preserve"> </w:t>
      </w:r>
      <w:r>
        <w:rPr>
          <w:spacing w:val="-2"/>
        </w:rPr>
        <w:t>skills.</w:t>
      </w:r>
    </w:p>
    <w:p w14:paraId="4152AA46" w14:textId="77777777" w:rsidR="001D1740" w:rsidRDefault="00D86E27">
      <w:pPr>
        <w:pStyle w:val="ListParagraph"/>
        <w:numPr>
          <w:ilvl w:val="3"/>
          <w:numId w:val="1"/>
        </w:numPr>
        <w:tabs>
          <w:tab w:val="left" w:pos="2628"/>
        </w:tabs>
        <w:spacing w:before="122"/>
        <w:ind w:left="2628" w:hanging="358"/>
        <w:rPr>
          <w:sz w:val="21"/>
        </w:rPr>
      </w:pPr>
      <w:r>
        <w:t>Serving</w:t>
      </w:r>
      <w:r>
        <w:rPr>
          <w:spacing w:val="-14"/>
        </w:rPr>
        <w:t xml:space="preserve"> </w:t>
      </w:r>
      <w:r>
        <w:t>as</w:t>
      </w:r>
      <w:r>
        <w:rPr>
          <w:spacing w:val="-14"/>
        </w:rPr>
        <w:t xml:space="preserve"> </w:t>
      </w:r>
      <w:r>
        <w:t>a</w:t>
      </w:r>
      <w:r>
        <w:rPr>
          <w:spacing w:val="-14"/>
        </w:rPr>
        <w:t xml:space="preserve"> </w:t>
      </w:r>
      <w:r>
        <w:t>faculty</w:t>
      </w:r>
      <w:r>
        <w:rPr>
          <w:spacing w:val="-14"/>
        </w:rPr>
        <w:t xml:space="preserve"> </w:t>
      </w:r>
      <w:r>
        <w:t>instructor</w:t>
      </w:r>
      <w:r>
        <w:rPr>
          <w:spacing w:val="-14"/>
        </w:rPr>
        <w:t xml:space="preserve"> </w:t>
      </w:r>
      <w:r>
        <w:t>in</w:t>
      </w:r>
      <w:r>
        <w:rPr>
          <w:spacing w:val="-14"/>
        </w:rPr>
        <w:t xml:space="preserve"> </w:t>
      </w:r>
      <w:r>
        <w:t>continuing</w:t>
      </w:r>
      <w:r>
        <w:rPr>
          <w:spacing w:val="-14"/>
        </w:rPr>
        <w:t xml:space="preserve"> </w:t>
      </w:r>
      <w:r>
        <w:t>education</w:t>
      </w:r>
      <w:r>
        <w:rPr>
          <w:spacing w:val="-14"/>
        </w:rPr>
        <w:t xml:space="preserve"> </w:t>
      </w:r>
      <w:r>
        <w:rPr>
          <w:spacing w:val="-2"/>
        </w:rPr>
        <w:t>activities.</w:t>
      </w:r>
    </w:p>
    <w:p w14:paraId="4152AA47" w14:textId="77777777" w:rsidR="001D1740" w:rsidRDefault="00D86E27">
      <w:pPr>
        <w:pStyle w:val="ListParagraph"/>
        <w:numPr>
          <w:ilvl w:val="1"/>
          <w:numId w:val="1"/>
        </w:numPr>
        <w:tabs>
          <w:tab w:val="left" w:pos="1199"/>
        </w:tabs>
        <w:spacing w:before="124" w:line="360" w:lineRule="auto"/>
        <w:ind w:right="459"/>
        <w:rPr>
          <w:sz w:val="21"/>
        </w:rPr>
      </w:pPr>
      <w:r>
        <w:t>Service. Activities not directly involved in the educational experience of a student (such as departmental committee membership, professional society activities, program committee membership, etc.) will be a requirement for appointment, reappointment,</w:t>
      </w:r>
      <w:r>
        <w:rPr>
          <w:spacing w:val="-6"/>
        </w:rPr>
        <w:t xml:space="preserve"> </w:t>
      </w:r>
      <w:r>
        <w:t>or</w:t>
      </w:r>
      <w:r>
        <w:rPr>
          <w:spacing w:val="-8"/>
        </w:rPr>
        <w:t xml:space="preserve"> </w:t>
      </w:r>
      <w:r>
        <w:t>promotion.</w:t>
      </w:r>
      <w:r>
        <w:rPr>
          <w:spacing w:val="34"/>
        </w:rPr>
        <w:t xml:space="preserve"> </w:t>
      </w:r>
      <w:r>
        <w:t>Such</w:t>
      </w:r>
      <w:r>
        <w:rPr>
          <w:spacing w:val="-10"/>
        </w:rPr>
        <w:t xml:space="preserve"> </w:t>
      </w:r>
      <w:r>
        <w:t>activity</w:t>
      </w:r>
      <w:r>
        <w:rPr>
          <w:spacing w:val="-10"/>
        </w:rPr>
        <w:t xml:space="preserve"> </w:t>
      </w:r>
      <w:r>
        <w:t>is</w:t>
      </w:r>
      <w:r>
        <w:rPr>
          <w:spacing w:val="-10"/>
        </w:rPr>
        <w:t xml:space="preserve"> </w:t>
      </w:r>
      <w:r>
        <w:t>considered</w:t>
      </w:r>
      <w:r>
        <w:rPr>
          <w:spacing w:val="-10"/>
        </w:rPr>
        <w:t xml:space="preserve"> </w:t>
      </w:r>
      <w:r>
        <w:t>service</w:t>
      </w:r>
      <w:r>
        <w:rPr>
          <w:spacing w:val="-9"/>
        </w:rPr>
        <w:t xml:space="preserve"> </w:t>
      </w:r>
      <w:r>
        <w:t>to</w:t>
      </w:r>
      <w:r>
        <w:rPr>
          <w:spacing w:val="-9"/>
        </w:rPr>
        <w:t xml:space="preserve"> </w:t>
      </w:r>
      <w:r>
        <w:t>the</w:t>
      </w:r>
      <w:r>
        <w:rPr>
          <w:spacing w:val="-10"/>
        </w:rPr>
        <w:t xml:space="preserve"> </w:t>
      </w:r>
      <w:proofErr w:type="gramStart"/>
      <w:r>
        <w:t>profession;</w:t>
      </w:r>
      <w:proofErr w:type="gramEnd"/>
      <w:r>
        <w:t xml:space="preserve"> in turn an asset in mentoring.</w:t>
      </w:r>
    </w:p>
    <w:p w14:paraId="4152AA48" w14:textId="77777777" w:rsidR="001D1740" w:rsidRDefault="00D86E27">
      <w:pPr>
        <w:pStyle w:val="ListParagraph"/>
        <w:numPr>
          <w:ilvl w:val="2"/>
          <w:numId w:val="1"/>
        </w:numPr>
        <w:tabs>
          <w:tab w:val="left" w:pos="2180"/>
        </w:tabs>
        <w:spacing w:before="3"/>
        <w:ind w:left="2180" w:hanging="470"/>
        <w:jc w:val="left"/>
      </w:pPr>
      <w:r>
        <w:t>Service</w:t>
      </w:r>
      <w:r>
        <w:rPr>
          <w:spacing w:val="-15"/>
        </w:rPr>
        <w:t xml:space="preserve"> </w:t>
      </w:r>
      <w:r>
        <w:t>activities</w:t>
      </w:r>
      <w:r>
        <w:rPr>
          <w:spacing w:val="-12"/>
        </w:rPr>
        <w:t xml:space="preserve"> </w:t>
      </w:r>
      <w:r>
        <w:t>include</w:t>
      </w:r>
      <w:r>
        <w:rPr>
          <w:spacing w:val="-13"/>
        </w:rPr>
        <w:t xml:space="preserve"> </w:t>
      </w:r>
      <w:r>
        <w:t>but</w:t>
      </w:r>
      <w:r>
        <w:rPr>
          <w:spacing w:val="-10"/>
        </w:rPr>
        <w:t xml:space="preserve"> </w:t>
      </w:r>
      <w:r>
        <w:t>are</w:t>
      </w:r>
      <w:r>
        <w:rPr>
          <w:spacing w:val="-15"/>
        </w:rPr>
        <w:t xml:space="preserve"> </w:t>
      </w:r>
      <w:r>
        <w:t>not</w:t>
      </w:r>
      <w:r>
        <w:rPr>
          <w:spacing w:val="-13"/>
        </w:rPr>
        <w:t xml:space="preserve"> </w:t>
      </w:r>
      <w:r>
        <w:t>limited</w:t>
      </w:r>
      <w:r>
        <w:rPr>
          <w:spacing w:val="-11"/>
        </w:rPr>
        <w:t xml:space="preserve"> </w:t>
      </w:r>
      <w:r>
        <w:rPr>
          <w:spacing w:val="-5"/>
        </w:rPr>
        <w:t>to:</w:t>
      </w:r>
    </w:p>
    <w:p w14:paraId="4152AA49" w14:textId="77777777" w:rsidR="001D1740" w:rsidRDefault="00D86E27">
      <w:pPr>
        <w:pStyle w:val="ListParagraph"/>
        <w:numPr>
          <w:ilvl w:val="3"/>
          <w:numId w:val="1"/>
        </w:numPr>
        <w:tabs>
          <w:tab w:val="left" w:pos="2627"/>
          <w:tab w:val="left" w:pos="2629"/>
        </w:tabs>
        <w:spacing w:before="126" w:line="360" w:lineRule="auto"/>
        <w:ind w:left="2629" w:right="807" w:hanging="360"/>
      </w:pPr>
      <w:r>
        <w:t>Participating</w:t>
      </w:r>
      <w:r>
        <w:rPr>
          <w:spacing w:val="-14"/>
        </w:rPr>
        <w:t xml:space="preserve"> </w:t>
      </w:r>
      <w:r>
        <w:t>on</w:t>
      </w:r>
      <w:r>
        <w:rPr>
          <w:spacing w:val="-12"/>
        </w:rPr>
        <w:t xml:space="preserve"> </w:t>
      </w:r>
      <w:r>
        <w:t>or</w:t>
      </w:r>
      <w:r>
        <w:rPr>
          <w:spacing w:val="-11"/>
        </w:rPr>
        <w:t xml:space="preserve"> </w:t>
      </w:r>
      <w:r>
        <w:t>leading</w:t>
      </w:r>
      <w:r>
        <w:rPr>
          <w:spacing w:val="-12"/>
        </w:rPr>
        <w:t xml:space="preserve"> </w:t>
      </w:r>
      <w:r>
        <w:t>departmental,</w:t>
      </w:r>
      <w:r>
        <w:rPr>
          <w:spacing w:val="-12"/>
        </w:rPr>
        <w:t xml:space="preserve"> </w:t>
      </w:r>
      <w:r>
        <w:t>collegiate,</w:t>
      </w:r>
      <w:r>
        <w:rPr>
          <w:spacing w:val="-12"/>
        </w:rPr>
        <w:t xml:space="preserve"> </w:t>
      </w:r>
      <w:r>
        <w:t>or</w:t>
      </w:r>
      <w:r>
        <w:rPr>
          <w:spacing w:val="-11"/>
        </w:rPr>
        <w:t xml:space="preserve"> </w:t>
      </w:r>
      <w:r>
        <w:t xml:space="preserve">university </w:t>
      </w:r>
      <w:r>
        <w:rPr>
          <w:spacing w:val="-2"/>
        </w:rPr>
        <w:t>committees.</w:t>
      </w:r>
    </w:p>
    <w:p w14:paraId="4152AA4A" w14:textId="77777777" w:rsidR="001D1740" w:rsidRDefault="00D86E27">
      <w:pPr>
        <w:pStyle w:val="ListParagraph"/>
        <w:numPr>
          <w:ilvl w:val="3"/>
          <w:numId w:val="1"/>
        </w:numPr>
        <w:tabs>
          <w:tab w:val="left" w:pos="2626"/>
        </w:tabs>
        <w:spacing w:line="252" w:lineRule="exact"/>
        <w:ind w:left="2626" w:hanging="357"/>
      </w:pPr>
      <w:r>
        <w:rPr>
          <w:spacing w:val="-2"/>
        </w:rPr>
        <w:t>Participating</w:t>
      </w:r>
      <w:r>
        <w:rPr>
          <w:spacing w:val="-6"/>
        </w:rPr>
        <w:t xml:space="preserve"> </w:t>
      </w:r>
      <w:r>
        <w:rPr>
          <w:spacing w:val="-2"/>
        </w:rPr>
        <w:t>and/or</w:t>
      </w:r>
      <w:r>
        <w:rPr>
          <w:spacing w:val="-1"/>
        </w:rPr>
        <w:t xml:space="preserve"> </w:t>
      </w:r>
      <w:r>
        <w:rPr>
          <w:spacing w:val="-2"/>
        </w:rPr>
        <w:t>leading in</w:t>
      </w:r>
      <w:r>
        <w:rPr>
          <w:spacing w:val="-1"/>
        </w:rPr>
        <w:t xml:space="preserve"> </w:t>
      </w:r>
      <w:r>
        <w:rPr>
          <w:spacing w:val="-2"/>
        </w:rPr>
        <w:t>professional</w:t>
      </w:r>
      <w:r>
        <w:rPr>
          <w:spacing w:val="2"/>
        </w:rPr>
        <w:t xml:space="preserve"> </w:t>
      </w:r>
      <w:r>
        <w:rPr>
          <w:spacing w:val="-2"/>
        </w:rPr>
        <w:t>organizations.</w:t>
      </w:r>
    </w:p>
    <w:p w14:paraId="4152AA4B" w14:textId="77777777" w:rsidR="001D1740" w:rsidRDefault="00D86E27">
      <w:pPr>
        <w:pStyle w:val="ListParagraph"/>
        <w:numPr>
          <w:ilvl w:val="3"/>
          <w:numId w:val="1"/>
        </w:numPr>
        <w:tabs>
          <w:tab w:val="left" w:pos="2626"/>
        </w:tabs>
        <w:spacing w:before="127"/>
        <w:ind w:left="2626" w:hanging="357"/>
      </w:pPr>
      <w:r>
        <w:rPr>
          <w:spacing w:val="-2"/>
        </w:rPr>
        <w:t>Participating</w:t>
      </w:r>
      <w:r>
        <w:rPr>
          <w:spacing w:val="-5"/>
        </w:rPr>
        <w:t xml:space="preserve"> </w:t>
      </w:r>
      <w:r>
        <w:rPr>
          <w:spacing w:val="-2"/>
        </w:rPr>
        <w:t>on</w:t>
      </w:r>
      <w:r>
        <w:rPr>
          <w:spacing w:val="-3"/>
        </w:rPr>
        <w:t xml:space="preserve"> </w:t>
      </w:r>
      <w:r>
        <w:rPr>
          <w:spacing w:val="-2"/>
        </w:rPr>
        <w:t>and</w:t>
      </w:r>
      <w:r>
        <w:rPr>
          <w:spacing w:val="-5"/>
        </w:rPr>
        <w:t xml:space="preserve"> </w:t>
      </w:r>
      <w:r>
        <w:rPr>
          <w:spacing w:val="-2"/>
        </w:rPr>
        <w:t>leading</w:t>
      </w:r>
      <w:r>
        <w:rPr>
          <w:spacing w:val="-1"/>
        </w:rPr>
        <w:t xml:space="preserve"> </w:t>
      </w:r>
      <w:r>
        <w:rPr>
          <w:spacing w:val="-2"/>
        </w:rPr>
        <w:t>relevant</w:t>
      </w:r>
      <w:r>
        <w:rPr>
          <w:spacing w:val="-1"/>
        </w:rPr>
        <w:t xml:space="preserve"> </w:t>
      </w:r>
      <w:r>
        <w:rPr>
          <w:spacing w:val="-2"/>
        </w:rPr>
        <w:t>community</w:t>
      </w:r>
      <w:r>
        <w:rPr>
          <w:spacing w:val="-3"/>
        </w:rPr>
        <w:t xml:space="preserve"> </w:t>
      </w:r>
      <w:r>
        <w:rPr>
          <w:spacing w:val="-2"/>
        </w:rPr>
        <w:t>service</w:t>
      </w:r>
      <w:r>
        <w:rPr>
          <w:spacing w:val="-1"/>
        </w:rPr>
        <w:t xml:space="preserve"> </w:t>
      </w:r>
      <w:r>
        <w:rPr>
          <w:spacing w:val="-2"/>
        </w:rPr>
        <w:t>committees.</w:t>
      </w:r>
    </w:p>
    <w:p w14:paraId="4152AA4C" w14:textId="77777777" w:rsidR="001D1740" w:rsidRDefault="00D86E27">
      <w:pPr>
        <w:pStyle w:val="ListParagraph"/>
        <w:numPr>
          <w:ilvl w:val="3"/>
          <w:numId w:val="1"/>
        </w:numPr>
        <w:tabs>
          <w:tab w:val="left" w:pos="2627"/>
        </w:tabs>
        <w:spacing w:before="128"/>
        <w:ind w:left="2627" w:hanging="357"/>
      </w:pPr>
      <w:r>
        <w:rPr>
          <w:spacing w:val="-2"/>
        </w:rPr>
        <w:t>Providing</w:t>
      </w:r>
      <w:r>
        <w:rPr>
          <w:spacing w:val="-5"/>
        </w:rPr>
        <w:t xml:space="preserve"> </w:t>
      </w:r>
      <w:r>
        <w:rPr>
          <w:spacing w:val="-2"/>
        </w:rPr>
        <w:t>professional</w:t>
      </w:r>
      <w:r>
        <w:rPr>
          <w:spacing w:val="-1"/>
        </w:rPr>
        <w:t xml:space="preserve"> </w:t>
      </w:r>
      <w:r>
        <w:rPr>
          <w:spacing w:val="-2"/>
        </w:rPr>
        <w:t>reviewing</w:t>
      </w:r>
      <w:r>
        <w:rPr>
          <w:spacing w:val="-4"/>
        </w:rPr>
        <w:t xml:space="preserve"> </w:t>
      </w:r>
      <w:r>
        <w:rPr>
          <w:spacing w:val="-2"/>
        </w:rPr>
        <w:t>services.</w:t>
      </w:r>
    </w:p>
    <w:p w14:paraId="4152AA4D" w14:textId="77777777" w:rsidR="001D1740" w:rsidRDefault="00D86E27">
      <w:pPr>
        <w:pStyle w:val="ListParagraph"/>
        <w:numPr>
          <w:ilvl w:val="3"/>
          <w:numId w:val="1"/>
        </w:numPr>
        <w:tabs>
          <w:tab w:val="left" w:pos="2627"/>
        </w:tabs>
        <w:spacing w:before="126"/>
        <w:ind w:left="2627" w:hanging="357"/>
      </w:pPr>
      <w:r>
        <w:rPr>
          <w:spacing w:val="-2"/>
        </w:rPr>
        <w:t>Providing</w:t>
      </w:r>
      <w:r>
        <w:rPr>
          <w:spacing w:val="-5"/>
        </w:rPr>
        <w:t xml:space="preserve"> </w:t>
      </w:r>
      <w:r>
        <w:rPr>
          <w:spacing w:val="-2"/>
        </w:rPr>
        <w:t>relevant public or</w:t>
      </w:r>
      <w:r>
        <w:rPr>
          <w:spacing w:val="-1"/>
        </w:rPr>
        <w:t xml:space="preserve"> </w:t>
      </w:r>
      <w:r>
        <w:rPr>
          <w:spacing w:val="-2"/>
        </w:rPr>
        <w:t>government</w:t>
      </w:r>
      <w:r>
        <w:rPr>
          <w:spacing w:val="-3"/>
        </w:rPr>
        <w:t xml:space="preserve"> </w:t>
      </w:r>
      <w:r>
        <w:rPr>
          <w:spacing w:val="-2"/>
        </w:rPr>
        <w:t>service.</w:t>
      </w:r>
    </w:p>
    <w:p w14:paraId="4152AA4E" w14:textId="77777777" w:rsidR="001D1740" w:rsidRDefault="00D86E27">
      <w:pPr>
        <w:pStyle w:val="ListParagraph"/>
        <w:numPr>
          <w:ilvl w:val="3"/>
          <w:numId w:val="1"/>
        </w:numPr>
        <w:tabs>
          <w:tab w:val="left" w:pos="2627"/>
          <w:tab w:val="left" w:pos="2629"/>
        </w:tabs>
        <w:spacing w:before="127" w:line="360" w:lineRule="auto"/>
        <w:ind w:left="2629" w:right="1090" w:hanging="360"/>
      </w:pPr>
      <w:r>
        <w:t>Serving</w:t>
      </w:r>
      <w:r>
        <w:rPr>
          <w:spacing w:val="-12"/>
        </w:rPr>
        <w:t xml:space="preserve"> </w:t>
      </w:r>
      <w:r>
        <w:t>as</w:t>
      </w:r>
      <w:r>
        <w:rPr>
          <w:spacing w:val="-10"/>
        </w:rPr>
        <w:t xml:space="preserve"> </w:t>
      </w:r>
      <w:r>
        <w:t>a</w:t>
      </w:r>
      <w:r>
        <w:rPr>
          <w:spacing w:val="-11"/>
        </w:rPr>
        <w:t xml:space="preserve"> </w:t>
      </w:r>
      <w:r>
        <w:t>member</w:t>
      </w:r>
      <w:r>
        <w:rPr>
          <w:spacing w:val="-12"/>
        </w:rPr>
        <w:t xml:space="preserve"> </w:t>
      </w:r>
      <w:r>
        <w:t>of</w:t>
      </w:r>
      <w:r>
        <w:rPr>
          <w:spacing w:val="-9"/>
        </w:rPr>
        <w:t xml:space="preserve"> </w:t>
      </w:r>
      <w:r>
        <w:t>education,</w:t>
      </w:r>
      <w:r>
        <w:rPr>
          <w:spacing w:val="-11"/>
        </w:rPr>
        <w:t xml:space="preserve"> </w:t>
      </w:r>
      <w:r>
        <w:t>curriculum,</w:t>
      </w:r>
      <w:r>
        <w:rPr>
          <w:spacing w:val="-12"/>
        </w:rPr>
        <w:t xml:space="preserve"> </w:t>
      </w:r>
      <w:r>
        <w:t>or</w:t>
      </w:r>
      <w:r>
        <w:rPr>
          <w:spacing w:val="-12"/>
        </w:rPr>
        <w:t xml:space="preserve"> </w:t>
      </w:r>
      <w:r>
        <w:t xml:space="preserve">admissions </w:t>
      </w:r>
      <w:r>
        <w:rPr>
          <w:spacing w:val="-2"/>
        </w:rPr>
        <w:t>committee.</w:t>
      </w:r>
    </w:p>
    <w:p w14:paraId="4152AA4F" w14:textId="77777777" w:rsidR="001D1740" w:rsidRDefault="00D86E27">
      <w:pPr>
        <w:pStyle w:val="ListParagraph"/>
        <w:numPr>
          <w:ilvl w:val="1"/>
          <w:numId w:val="1"/>
        </w:numPr>
        <w:tabs>
          <w:tab w:val="left" w:pos="1199"/>
        </w:tabs>
        <w:spacing w:line="252" w:lineRule="exact"/>
        <w:rPr>
          <w:sz w:val="21"/>
        </w:rPr>
      </w:pPr>
      <w:r>
        <w:t>Professional</w:t>
      </w:r>
      <w:r>
        <w:rPr>
          <w:spacing w:val="-18"/>
        </w:rPr>
        <w:t xml:space="preserve"> </w:t>
      </w:r>
      <w:r>
        <w:t>productivity.</w:t>
      </w:r>
      <w:r>
        <w:rPr>
          <w:spacing w:val="14"/>
        </w:rPr>
        <w:t xml:space="preserve"> </w:t>
      </w:r>
      <w:r>
        <w:t>Activities</w:t>
      </w:r>
      <w:r>
        <w:rPr>
          <w:spacing w:val="-15"/>
        </w:rPr>
        <w:t xml:space="preserve"> </w:t>
      </w:r>
      <w:r>
        <w:t>not</w:t>
      </w:r>
      <w:r>
        <w:rPr>
          <w:spacing w:val="-16"/>
        </w:rPr>
        <w:t xml:space="preserve"> </w:t>
      </w:r>
      <w:r>
        <w:t>directly</w:t>
      </w:r>
      <w:r>
        <w:rPr>
          <w:spacing w:val="-15"/>
        </w:rPr>
        <w:t xml:space="preserve"> </w:t>
      </w:r>
      <w:r>
        <w:t>involved</w:t>
      </w:r>
      <w:r>
        <w:rPr>
          <w:spacing w:val="-15"/>
        </w:rPr>
        <w:t xml:space="preserve"> </w:t>
      </w:r>
      <w:r>
        <w:t>in</w:t>
      </w:r>
      <w:r>
        <w:rPr>
          <w:spacing w:val="-16"/>
        </w:rPr>
        <w:t xml:space="preserve"> </w:t>
      </w:r>
      <w:r>
        <w:t>the</w:t>
      </w:r>
      <w:r>
        <w:rPr>
          <w:spacing w:val="-15"/>
        </w:rPr>
        <w:t xml:space="preserve"> </w:t>
      </w:r>
      <w:r>
        <w:t>educational</w:t>
      </w:r>
      <w:r>
        <w:rPr>
          <w:spacing w:val="-13"/>
        </w:rPr>
        <w:t xml:space="preserve"> </w:t>
      </w:r>
      <w:r>
        <w:rPr>
          <w:spacing w:val="-2"/>
        </w:rPr>
        <w:t>experience</w:t>
      </w:r>
    </w:p>
    <w:p w14:paraId="4152AA51" w14:textId="77777777" w:rsidR="001D1740" w:rsidRDefault="00D86E27">
      <w:pPr>
        <w:pStyle w:val="BodyText"/>
        <w:spacing w:before="84"/>
        <w:ind w:left="1199" w:firstLine="0"/>
      </w:pPr>
      <w:r>
        <w:rPr>
          <w:spacing w:val="-2"/>
        </w:rPr>
        <w:t>of</w:t>
      </w:r>
      <w:r>
        <w:rPr>
          <w:spacing w:val="-8"/>
        </w:rPr>
        <w:t xml:space="preserve"> </w:t>
      </w:r>
      <w:r>
        <w:rPr>
          <w:spacing w:val="-2"/>
        </w:rPr>
        <w:t>a</w:t>
      </w:r>
      <w:r>
        <w:rPr>
          <w:spacing w:val="-7"/>
        </w:rPr>
        <w:t xml:space="preserve"> </w:t>
      </w:r>
      <w:r>
        <w:rPr>
          <w:spacing w:val="-2"/>
        </w:rPr>
        <w:t>student</w:t>
      </w:r>
      <w:r>
        <w:rPr>
          <w:spacing w:val="-7"/>
        </w:rPr>
        <w:t xml:space="preserve"> </w:t>
      </w:r>
      <w:r>
        <w:rPr>
          <w:spacing w:val="-2"/>
        </w:rPr>
        <w:t>will</w:t>
      </w:r>
      <w:r>
        <w:rPr>
          <w:spacing w:val="-7"/>
        </w:rPr>
        <w:t xml:space="preserve"> </w:t>
      </w:r>
      <w:r>
        <w:rPr>
          <w:spacing w:val="-2"/>
        </w:rPr>
        <w:t>not</w:t>
      </w:r>
      <w:r>
        <w:rPr>
          <w:spacing w:val="-8"/>
        </w:rPr>
        <w:t xml:space="preserve"> </w:t>
      </w:r>
      <w:r>
        <w:rPr>
          <w:spacing w:val="-2"/>
        </w:rPr>
        <w:t>be</w:t>
      </w:r>
      <w:r>
        <w:rPr>
          <w:spacing w:val="-7"/>
        </w:rPr>
        <w:t xml:space="preserve"> </w:t>
      </w:r>
      <w:r>
        <w:rPr>
          <w:spacing w:val="-2"/>
        </w:rPr>
        <w:t>a</w:t>
      </w:r>
      <w:r>
        <w:rPr>
          <w:spacing w:val="-8"/>
        </w:rPr>
        <w:t xml:space="preserve"> </w:t>
      </w:r>
      <w:r>
        <w:rPr>
          <w:spacing w:val="-2"/>
        </w:rPr>
        <w:t>requirement</w:t>
      </w:r>
      <w:r>
        <w:rPr>
          <w:spacing w:val="-7"/>
        </w:rPr>
        <w:t xml:space="preserve"> </w:t>
      </w:r>
      <w:r>
        <w:rPr>
          <w:spacing w:val="-2"/>
        </w:rPr>
        <w:t>for</w:t>
      </w:r>
      <w:r>
        <w:rPr>
          <w:spacing w:val="-7"/>
        </w:rPr>
        <w:t xml:space="preserve"> </w:t>
      </w:r>
      <w:r>
        <w:rPr>
          <w:spacing w:val="-2"/>
        </w:rPr>
        <w:t>appointment,</w:t>
      </w:r>
      <w:r>
        <w:rPr>
          <w:spacing w:val="-8"/>
        </w:rPr>
        <w:t xml:space="preserve"> </w:t>
      </w:r>
      <w:r>
        <w:rPr>
          <w:spacing w:val="-2"/>
        </w:rPr>
        <w:t>reappointment,</w:t>
      </w:r>
      <w:r>
        <w:rPr>
          <w:spacing w:val="-7"/>
        </w:rPr>
        <w:t xml:space="preserve"> </w:t>
      </w:r>
      <w:r>
        <w:rPr>
          <w:spacing w:val="-2"/>
        </w:rPr>
        <w:t>or</w:t>
      </w:r>
      <w:r>
        <w:rPr>
          <w:spacing w:val="-6"/>
        </w:rPr>
        <w:t xml:space="preserve"> </w:t>
      </w:r>
      <w:r>
        <w:rPr>
          <w:spacing w:val="-2"/>
        </w:rPr>
        <w:t>promotion.</w:t>
      </w:r>
    </w:p>
    <w:p w14:paraId="4152AA52" w14:textId="77777777" w:rsidR="001D1740" w:rsidRDefault="00D86E27">
      <w:pPr>
        <w:pStyle w:val="BodyText"/>
        <w:spacing w:before="208" w:line="362" w:lineRule="auto"/>
        <w:ind w:left="1199" w:right="418" w:firstLine="0"/>
      </w:pPr>
      <w:r>
        <w:t>Instead,</w:t>
      </w:r>
      <w:r>
        <w:rPr>
          <w:spacing w:val="-8"/>
        </w:rPr>
        <w:t xml:space="preserve"> </w:t>
      </w:r>
      <w:r>
        <w:t>such</w:t>
      </w:r>
      <w:r>
        <w:rPr>
          <w:spacing w:val="-9"/>
        </w:rPr>
        <w:t xml:space="preserve"> </w:t>
      </w:r>
      <w:r>
        <w:t>activity</w:t>
      </w:r>
      <w:r>
        <w:rPr>
          <w:spacing w:val="-9"/>
        </w:rPr>
        <w:t xml:space="preserve"> </w:t>
      </w:r>
      <w:r>
        <w:t>is</w:t>
      </w:r>
      <w:r>
        <w:rPr>
          <w:spacing w:val="-9"/>
        </w:rPr>
        <w:t xml:space="preserve"> </w:t>
      </w:r>
      <w:r>
        <w:t>considered</w:t>
      </w:r>
      <w:r>
        <w:rPr>
          <w:spacing w:val="-9"/>
        </w:rPr>
        <w:t xml:space="preserve"> </w:t>
      </w:r>
      <w:r>
        <w:t>professional</w:t>
      </w:r>
      <w:r>
        <w:rPr>
          <w:spacing w:val="-9"/>
        </w:rPr>
        <w:t xml:space="preserve"> </w:t>
      </w:r>
      <w:r>
        <w:t>productivity,</w:t>
      </w:r>
      <w:r>
        <w:rPr>
          <w:spacing w:val="-11"/>
        </w:rPr>
        <w:t xml:space="preserve"> </w:t>
      </w:r>
      <w:r>
        <w:t>in</w:t>
      </w:r>
      <w:r>
        <w:rPr>
          <w:spacing w:val="-9"/>
        </w:rPr>
        <w:t xml:space="preserve"> </w:t>
      </w:r>
      <w:r>
        <w:t>turn</w:t>
      </w:r>
      <w:r>
        <w:rPr>
          <w:spacing w:val="-4"/>
        </w:rPr>
        <w:t xml:space="preserve"> </w:t>
      </w:r>
      <w:r>
        <w:t>an</w:t>
      </w:r>
      <w:r>
        <w:rPr>
          <w:spacing w:val="-4"/>
        </w:rPr>
        <w:t xml:space="preserve"> </w:t>
      </w:r>
      <w:r>
        <w:t>asset</w:t>
      </w:r>
      <w:r>
        <w:rPr>
          <w:spacing w:val="-4"/>
        </w:rPr>
        <w:t xml:space="preserve"> </w:t>
      </w:r>
      <w:r>
        <w:t xml:space="preserve">in </w:t>
      </w:r>
      <w:r>
        <w:rPr>
          <w:spacing w:val="-2"/>
        </w:rPr>
        <w:lastRenderedPageBreak/>
        <w:t>mentoring.</w:t>
      </w:r>
    </w:p>
    <w:p w14:paraId="4152AA53" w14:textId="77777777" w:rsidR="001D1740" w:rsidRDefault="00D86E27">
      <w:pPr>
        <w:pStyle w:val="ListParagraph"/>
        <w:numPr>
          <w:ilvl w:val="2"/>
          <w:numId w:val="1"/>
        </w:numPr>
        <w:tabs>
          <w:tab w:val="left" w:pos="1919"/>
        </w:tabs>
        <w:spacing w:line="245" w:lineRule="exact"/>
        <w:ind w:hanging="464"/>
        <w:jc w:val="left"/>
        <w:rPr>
          <w:sz w:val="21"/>
        </w:rPr>
      </w:pPr>
      <w:r>
        <w:rPr>
          <w:spacing w:val="-2"/>
        </w:rPr>
        <w:t>Professional productivity</w:t>
      </w:r>
      <w:r>
        <w:rPr>
          <w:spacing w:val="-1"/>
        </w:rPr>
        <w:t xml:space="preserve"> </w:t>
      </w:r>
      <w:r>
        <w:rPr>
          <w:spacing w:val="-2"/>
        </w:rPr>
        <w:t>activities</w:t>
      </w:r>
      <w:r>
        <w:t xml:space="preserve"> </w:t>
      </w:r>
      <w:r>
        <w:rPr>
          <w:spacing w:val="-2"/>
        </w:rPr>
        <w:t>include but</w:t>
      </w:r>
      <w:r>
        <w:rPr>
          <w:spacing w:val="-1"/>
        </w:rPr>
        <w:t xml:space="preserve"> </w:t>
      </w:r>
      <w:r>
        <w:rPr>
          <w:spacing w:val="-2"/>
        </w:rPr>
        <w:t>are not</w:t>
      </w:r>
      <w:r>
        <w:rPr>
          <w:spacing w:val="-5"/>
        </w:rPr>
        <w:t xml:space="preserve"> </w:t>
      </w:r>
      <w:r>
        <w:rPr>
          <w:spacing w:val="-2"/>
        </w:rPr>
        <w:t>limited</w:t>
      </w:r>
      <w:r>
        <w:rPr>
          <w:spacing w:val="-1"/>
        </w:rPr>
        <w:t xml:space="preserve"> </w:t>
      </w:r>
      <w:r>
        <w:rPr>
          <w:spacing w:val="-5"/>
        </w:rPr>
        <w:t>to:</w:t>
      </w:r>
    </w:p>
    <w:p w14:paraId="4152AA54" w14:textId="77777777" w:rsidR="001D1740" w:rsidRDefault="00D86E27">
      <w:pPr>
        <w:pStyle w:val="ListParagraph"/>
        <w:numPr>
          <w:ilvl w:val="3"/>
          <w:numId w:val="1"/>
        </w:numPr>
        <w:tabs>
          <w:tab w:val="left" w:pos="2629"/>
          <w:tab w:val="left" w:pos="2631"/>
        </w:tabs>
        <w:spacing w:before="131" w:line="360" w:lineRule="auto"/>
        <w:ind w:right="1406" w:hanging="361"/>
        <w:rPr>
          <w:sz w:val="21"/>
        </w:rPr>
      </w:pPr>
      <w:r>
        <w:t>Election</w:t>
      </w:r>
      <w:r>
        <w:rPr>
          <w:spacing w:val="-16"/>
        </w:rPr>
        <w:t xml:space="preserve"> </w:t>
      </w:r>
      <w:r>
        <w:t>to</w:t>
      </w:r>
      <w:r>
        <w:rPr>
          <w:spacing w:val="-14"/>
        </w:rPr>
        <w:t xml:space="preserve"> </w:t>
      </w:r>
      <w:r>
        <w:t>membership</w:t>
      </w:r>
      <w:r>
        <w:rPr>
          <w:spacing w:val="-14"/>
        </w:rPr>
        <w:t xml:space="preserve"> </w:t>
      </w:r>
      <w:r>
        <w:t>in</w:t>
      </w:r>
      <w:r>
        <w:rPr>
          <w:spacing w:val="-14"/>
        </w:rPr>
        <w:t xml:space="preserve"> </w:t>
      </w:r>
      <w:r>
        <w:t>societies</w:t>
      </w:r>
      <w:r>
        <w:rPr>
          <w:spacing w:val="-14"/>
        </w:rPr>
        <w:t xml:space="preserve"> </w:t>
      </w:r>
      <w:r>
        <w:t>stipulating</w:t>
      </w:r>
      <w:r>
        <w:rPr>
          <w:spacing w:val="-16"/>
        </w:rPr>
        <w:t xml:space="preserve"> </w:t>
      </w:r>
      <w:r>
        <w:t>meritorious professional achievement.</w:t>
      </w:r>
    </w:p>
    <w:p w14:paraId="4152AA55" w14:textId="77777777" w:rsidR="001D1740" w:rsidRDefault="00D86E27">
      <w:pPr>
        <w:pStyle w:val="ListParagraph"/>
        <w:numPr>
          <w:ilvl w:val="3"/>
          <w:numId w:val="1"/>
        </w:numPr>
        <w:tabs>
          <w:tab w:val="left" w:pos="2630"/>
        </w:tabs>
        <w:spacing w:line="362" w:lineRule="auto"/>
        <w:ind w:left="2630" w:right="908" w:hanging="360"/>
        <w:rPr>
          <w:sz w:val="21"/>
        </w:rPr>
      </w:pPr>
      <w:r>
        <w:t>Awards</w:t>
      </w:r>
      <w:r>
        <w:rPr>
          <w:spacing w:val="-15"/>
        </w:rPr>
        <w:t xml:space="preserve"> </w:t>
      </w:r>
      <w:r>
        <w:t>from</w:t>
      </w:r>
      <w:r>
        <w:rPr>
          <w:spacing w:val="-15"/>
        </w:rPr>
        <w:t xml:space="preserve"> </w:t>
      </w:r>
      <w:r>
        <w:t>national</w:t>
      </w:r>
      <w:r>
        <w:rPr>
          <w:spacing w:val="-16"/>
        </w:rPr>
        <w:t xml:space="preserve"> </w:t>
      </w:r>
      <w:r>
        <w:t>organizations</w:t>
      </w:r>
      <w:r>
        <w:rPr>
          <w:spacing w:val="-15"/>
        </w:rPr>
        <w:t xml:space="preserve"> </w:t>
      </w:r>
      <w:r>
        <w:t>for</w:t>
      </w:r>
      <w:r>
        <w:rPr>
          <w:spacing w:val="-14"/>
        </w:rPr>
        <w:t xml:space="preserve"> </w:t>
      </w:r>
      <w:r>
        <w:t>meritorious</w:t>
      </w:r>
      <w:r>
        <w:rPr>
          <w:spacing w:val="-16"/>
        </w:rPr>
        <w:t xml:space="preserve"> </w:t>
      </w:r>
      <w:r>
        <w:t xml:space="preserve">professional </w:t>
      </w:r>
      <w:r>
        <w:rPr>
          <w:spacing w:val="-2"/>
        </w:rPr>
        <w:t>achievement.</w:t>
      </w:r>
    </w:p>
    <w:p w14:paraId="4152AA56" w14:textId="77777777" w:rsidR="001D1740" w:rsidRDefault="00D86E27">
      <w:pPr>
        <w:pStyle w:val="ListParagraph"/>
        <w:numPr>
          <w:ilvl w:val="3"/>
          <w:numId w:val="1"/>
        </w:numPr>
        <w:tabs>
          <w:tab w:val="left" w:pos="2629"/>
          <w:tab w:val="left" w:pos="2631"/>
        </w:tabs>
        <w:spacing w:line="360" w:lineRule="auto"/>
        <w:ind w:right="1502" w:hanging="361"/>
        <w:rPr>
          <w:sz w:val="21"/>
        </w:rPr>
      </w:pPr>
      <w:r>
        <w:t>Scholarly</w:t>
      </w:r>
      <w:r>
        <w:rPr>
          <w:spacing w:val="-16"/>
        </w:rPr>
        <w:t xml:space="preserve"> </w:t>
      </w:r>
      <w:r>
        <w:t>or</w:t>
      </w:r>
      <w:r>
        <w:rPr>
          <w:spacing w:val="-13"/>
        </w:rPr>
        <w:t xml:space="preserve"> </w:t>
      </w:r>
      <w:r>
        <w:t>professional</w:t>
      </w:r>
      <w:r>
        <w:rPr>
          <w:spacing w:val="-15"/>
        </w:rPr>
        <w:t xml:space="preserve"> </w:t>
      </w:r>
      <w:r>
        <w:t>presentations</w:t>
      </w:r>
      <w:r>
        <w:rPr>
          <w:spacing w:val="-13"/>
        </w:rPr>
        <w:t xml:space="preserve"> </w:t>
      </w:r>
      <w:r>
        <w:t>at</w:t>
      </w:r>
      <w:r>
        <w:rPr>
          <w:spacing w:val="-14"/>
        </w:rPr>
        <w:t xml:space="preserve"> </w:t>
      </w:r>
      <w:r>
        <w:t>national</w:t>
      </w:r>
      <w:r>
        <w:rPr>
          <w:spacing w:val="-13"/>
        </w:rPr>
        <w:t xml:space="preserve"> </w:t>
      </w:r>
      <w:r>
        <w:t>and/or international meetings.</w:t>
      </w:r>
    </w:p>
    <w:p w14:paraId="4152AA57" w14:textId="77777777" w:rsidR="001D1740" w:rsidRDefault="00D86E27">
      <w:pPr>
        <w:pStyle w:val="ListParagraph"/>
        <w:numPr>
          <w:ilvl w:val="3"/>
          <w:numId w:val="1"/>
        </w:numPr>
        <w:tabs>
          <w:tab w:val="left" w:pos="2628"/>
        </w:tabs>
        <w:spacing w:line="252" w:lineRule="exact"/>
        <w:ind w:left="2628" w:hanging="358"/>
        <w:rPr>
          <w:sz w:val="21"/>
        </w:rPr>
      </w:pPr>
      <w:r>
        <w:t>Leadership</w:t>
      </w:r>
      <w:r>
        <w:rPr>
          <w:spacing w:val="-13"/>
        </w:rPr>
        <w:t xml:space="preserve"> </w:t>
      </w:r>
      <w:r>
        <w:t>in</w:t>
      </w:r>
      <w:r>
        <w:rPr>
          <w:spacing w:val="-13"/>
        </w:rPr>
        <w:t xml:space="preserve"> </w:t>
      </w:r>
      <w:r>
        <w:t>University</w:t>
      </w:r>
      <w:r>
        <w:rPr>
          <w:spacing w:val="-12"/>
        </w:rPr>
        <w:t xml:space="preserve"> </w:t>
      </w:r>
      <w:r>
        <w:t>of</w:t>
      </w:r>
      <w:r>
        <w:rPr>
          <w:spacing w:val="-12"/>
        </w:rPr>
        <w:t xml:space="preserve"> </w:t>
      </w:r>
      <w:r>
        <w:t>Iowa</w:t>
      </w:r>
      <w:r>
        <w:rPr>
          <w:spacing w:val="-12"/>
        </w:rPr>
        <w:t xml:space="preserve"> </w:t>
      </w:r>
      <w:r>
        <w:rPr>
          <w:spacing w:val="-2"/>
        </w:rPr>
        <w:t>initiatives.</w:t>
      </w:r>
    </w:p>
    <w:p w14:paraId="4152AA58" w14:textId="77777777" w:rsidR="001D1740" w:rsidRDefault="00D86E27">
      <w:pPr>
        <w:pStyle w:val="ListParagraph"/>
        <w:numPr>
          <w:ilvl w:val="3"/>
          <w:numId w:val="1"/>
        </w:numPr>
        <w:tabs>
          <w:tab w:val="left" w:pos="2628"/>
        </w:tabs>
        <w:spacing w:before="120"/>
        <w:ind w:left="2628" w:hanging="358"/>
        <w:rPr>
          <w:sz w:val="21"/>
        </w:rPr>
      </w:pPr>
      <w:r>
        <w:rPr>
          <w:spacing w:val="-2"/>
        </w:rPr>
        <w:t>Publications</w:t>
      </w:r>
      <w:r>
        <w:rPr>
          <w:spacing w:val="-3"/>
        </w:rPr>
        <w:t xml:space="preserve"> </w:t>
      </w:r>
      <w:r>
        <w:rPr>
          <w:spacing w:val="-2"/>
        </w:rPr>
        <w:t>about</w:t>
      </w:r>
      <w:r>
        <w:rPr>
          <w:spacing w:val="-1"/>
        </w:rPr>
        <w:t xml:space="preserve"> </w:t>
      </w:r>
      <w:r>
        <w:rPr>
          <w:spacing w:val="-2"/>
        </w:rPr>
        <w:t>teaching within the discipline.</w:t>
      </w:r>
    </w:p>
    <w:p w14:paraId="4152AA59" w14:textId="77777777" w:rsidR="001D1740" w:rsidRDefault="00D86E27">
      <w:pPr>
        <w:pStyle w:val="ListParagraph"/>
        <w:numPr>
          <w:ilvl w:val="3"/>
          <w:numId w:val="1"/>
        </w:numPr>
        <w:tabs>
          <w:tab w:val="left" w:pos="2628"/>
        </w:tabs>
        <w:spacing w:before="129"/>
        <w:ind w:left="2628" w:hanging="358"/>
        <w:rPr>
          <w:sz w:val="21"/>
        </w:rPr>
      </w:pPr>
      <w:r>
        <w:rPr>
          <w:spacing w:val="-2"/>
        </w:rPr>
        <w:t>Grants for teaching,</w:t>
      </w:r>
      <w:r>
        <w:rPr>
          <w:spacing w:val="-1"/>
        </w:rPr>
        <w:t xml:space="preserve"> </w:t>
      </w:r>
      <w:r>
        <w:rPr>
          <w:spacing w:val="-2"/>
        </w:rPr>
        <w:t>education, and</w:t>
      </w:r>
      <w:r>
        <w:rPr>
          <w:spacing w:val="-3"/>
        </w:rPr>
        <w:t xml:space="preserve"> </w:t>
      </w:r>
      <w:r>
        <w:rPr>
          <w:spacing w:val="-2"/>
        </w:rPr>
        <w:t>professional</w:t>
      </w:r>
      <w:r>
        <w:rPr>
          <w:spacing w:val="1"/>
        </w:rPr>
        <w:t xml:space="preserve"> </w:t>
      </w:r>
      <w:r>
        <w:rPr>
          <w:spacing w:val="-2"/>
        </w:rPr>
        <w:t>projects.</w:t>
      </w:r>
    </w:p>
    <w:p w14:paraId="4152AA5A" w14:textId="77777777" w:rsidR="001D1740" w:rsidRDefault="00D86E27">
      <w:pPr>
        <w:pStyle w:val="ListParagraph"/>
        <w:numPr>
          <w:ilvl w:val="3"/>
          <w:numId w:val="1"/>
        </w:numPr>
        <w:tabs>
          <w:tab w:val="left" w:pos="2628"/>
        </w:tabs>
        <w:spacing w:before="126"/>
        <w:ind w:left="2628" w:hanging="358"/>
        <w:rPr>
          <w:sz w:val="21"/>
        </w:rPr>
      </w:pPr>
      <w:r>
        <w:rPr>
          <w:spacing w:val="-2"/>
        </w:rPr>
        <w:t>Publications of textbooks in</w:t>
      </w:r>
      <w:r>
        <w:rPr>
          <w:spacing w:val="-1"/>
        </w:rPr>
        <w:t xml:space="preserve"> </w:t>
      </w:r>
      <w:r>
        <w:rPr>
          <w:spacing w:val="-2"/>
        </w:rPr>
        <w:t>nationally</w:t>
      </w:r>
      <w:r>
        <w:rPr>
          <w:spacing w:val="-4"/>
        </w:rPr>
        <w:t xml:space="preserve"> </w:t>
      </w:r>
      <w:r>
        <w:rPr>
          <w:spacing w:val="-2"/>
        </w:rPr>
        <w:t>recognized</w:t>
      </w:r>
      <w:r>
        <w:rPr>
          <w:spacing w:val="-1"/>
        </w:rPr>
        <w:t xml:space="preserve"> </w:t>
      </w:r>
      <w:r>
        <w:rPr>
          <w:spacing w:val="-2"/>
        </w:rPr>
        <w:t>venues.</w:t>
      </w:r>
    </w:p>
    <w:p w14:paraId="4152AA5B" w14:textId="606DA69F" w:rsidR="001D1740" w:rsidRDefault="00D86E27">
      <w:pPr>
        <w:pStyle w:val="ListParagraph"/>
        <w:numPr>
          <w:ilvl w:val="0"/>
          <w:numId w:val="1"/>
        </w:numPr>
        <w:tabs>
          <w:tab w:val="left" w:pos="476"/>
          <w:tab w:val="left" w:pos="479"/>
        </w:tabs>
        <w:spacing w:before="126" w:line="360" w:lineRule="auto"/>
        <w:ind w:left="479" w:right="662" w:hanging="370"/>
      </w:pPr>
      <w:r>
        <w:rPr>
          <w:b/>
        </w:rPr>
        <w:t>Hiring</w:t>
      </w:r>
      <w:r>
        <w:rPr>
          <w:b/>
          <w:spacing w:val="-1"/>
        </w:rPr>
        <w:t xml:space="preserve"> </w:t>
      </w:r>
      <w:r>
        <w:rPr>
          <w:b/>
        </w:rPr>
        <w:t>and</w:t>
      </w:r>
      <w:r>
        <w:rPr>
          <w:b/>
          <w:spacing w:val="-2"/>
        </w:rPr>
        <w:t xml:space="preserve"> </w:t>
      </w:r>
      <w:r>
        <w:rPr>
          <w:b/>
        </w:rPr>
        <w:t>terms</w:t>
      </w:r>
      <w:r>
        <w:rPr>
          <w:b/>
          <w:spacing w:val="-1"/>
        </w:rPr>
        <w:t xml:space="preserve"> </w:t>
      </w:r>
      <w:r>
        <w:rPr>
          <w:b/>
        </w:rPr>
        <w:t>of</w:t>
      </w:r>
      <w:r>
        <w:rPr>
          <w:b/>
          <w:spacing w:val="-2"/>
        </w:rPr>
        <w:t xml:space="preserve"> </w:t>
      </w:r>
      <w:r>
        <w:rPr>
          <w:b/>
        </w:rPr>
        <w:t>appointments</w:t>
      </w:r>
      <w:r>
        <w:t>.</w:t>
      </w:r>
      <w:r>
        <w:rPr>
          <w:spacing w:val="-1"/>
        </w:rPr>
        <w:t xml:space="preserve"> </w:t>
      </w:r>
      <w:r>
        <w:t>Salaried</w:t>
      </w:r>
      <w:r>
        <w:rPr>
          <w:spacing w:val="-2"/>
        </w:rPr>
        <w:t xml:space="preserve"> </w:t>
      </w:r>
      <w:r>
        <w:t>instructional</w:t>
      </w:r>
      <w:r>
        <w:rPr>
          <w:spacing w:val="-1"/>
        </w:rPr>
        <w:t xml:space="preserve"> </w:t>
      </w:r>
      <w:r>
        <w:t>faculty</w:t>
      </w:r>
      <w:r>
        <w:rPr>
          <w:spacing w:val="-2"/>
        </w:rPr>
        <w:t xml:space="preserve"> </w:t>
      </w:r>
      <w:r>
        <w:t>are</w:t>
      </w:r>
      <w:r>
        <w:rPr>
          <w:spacing w:val="-1"/>
        </w:rPr>
        <w:t xml:space="preserve"> </w:t>
      </w:r>
      <w:r>
        <w:t>searched</w:t>
      </w:r>
      <w:r>
        <w:rPr>
          <w:spacing w:val="-2"/>
        </w:rPr>
        <w:t xml:space="preserve"> </w:t>
      </w:r>
      <w:r>
        <w:t>for</w:t>
      </w:r>
      <w:r>
        <w:rPr>
          <w:spacing w:val="-1"/>
        </w:rPr>
        <w:t xml:space="preserve"> </w:t>
      </w:r>
      <w:r>
        <w:t xml:space="preserve">and appointed through University-wide recruitment processes </w:t>
      </w:r>
      <w:hyperlink r:id="rId11" w:history="1">
        <w:r w:rsidRPr="005449BD">
          <w:rPr>
            <w:rStyle w:val="Hyperlink"/>
          </w:rPr>
          <w:t>(see III-9 Hiring and  appointments)</w:t>
        </w:r>
      </w:hyperlink>
      <w:r>
        <w:t>.</w:t>
      </w:r>
      <w:r>
        <w:rPr>
          <w:spacing w:val="-12"/>
        </w:rPr>
        <w:t xml:space="preserve"> </w:t>
      </w:r>
      <w:r>
        <w:t>The</w:t>
      </w:r>
      <w:r>
        <w:rPr>
          <w:spacing w:val="-12"/>
        </w:rPr>
        <w:t xml:space="preserve"> </w:t>
      </w:r>
      <w:r>
        <w:t>college's</w:t>
      </w:r>
      <w:r>
        <w:rPr>
          <w:spacing w:val="-12"/>
        </w:rPr>
        <w:t xml:space="preserve"> </w:t>
      </w:r>
      <w:r>
        <w:t>individual</w:t>
      </w:r>
      <w:r>
        <w:rPr>
          <w:spacing w:val="-10"/>
        </w:rPr>
        <w:t xml:space="preserve"> </w:t>
      </w:r>
      <w:r>
        <w:t>employment</w:t>
      </w:r>
      <w:r>
        <w:rPr>
          <w:spacing w:val="-11"/>
        </w:rPr>
        <w:t xml:space="preserve"> </w:t>
      </w:r>
      <w:r>
        <w:t>contracts</w:t>
      </w:r>
      <w:r>
        <w:rPr>
          <w:spacing w:val="-13"/>
        </w:rPr>
        <w:t xml:space="preserve"> </w:t>
      </w:r>
      <w:r>
        <w:t>shall</w:t>
      </w:r>
      <w:r>
        <w:rPr>
          <w:spacing w:val="-14"/>
        </w:rPr>
        <w:t xml:space="preserve"> </w:t>
      </w:r>
      <w:r>
        <w:t>specify</w:t>
      </w:r>
      <w:r>
        <w:rPr>
          <w:spacing w:val="-14"/>
        </w:rPr>
        <w:t xml:space="preserve"> </w:t>
      </w:r>
      <w:r>
        <w:t>expectations for workload allocation (i.e., the percentage of time the faculty member shall devote to teaching, service, or other functions) for each instructional faculty member.</w:t>
      </w:r>
    </w:p>
    <w:p w14:paraId="4152AA5C" w14:textId="77777777" w:rsidR="001D1740" w:rsidRDefault="00D86E27">
      <w:pPr>
        <w:pStyle w:val="ListParagraph"/>
        <w:numPr>
          <w:ilvl w:val="1"/>
          <w:numId w:val="1"/>
        </w:numPr>
        <w:tabs>
          <w:tab w:val="left" w:pos="1199"/>
        </w:tabs>
        <w:spacing w:line="247" w:lineRule="exact"/>
        <w:rPr>
          <w:sz w:val="21"/>
        </w:rPr>
      </w:pPr>
      <w:r>
        <w:t>Lengths</w:t>
      </w:r>
      <w:r>
        <w:rPr>
          <w:spacing w:val="-13"/>
        </w:rPr>
        <w:t xml:space="preserve"> </w:t>
      </w:r>
      <w:r>
        <w:t>of</w:t>
      </w:r>
      <w:r>
        <w:rPr>
          <w:spacing w:val="-13"/>
        </w:rPr>
        <w:t xml:space="preserve"> </w:t>
      </w:r>
      <w:r>
        <w:t>appointments</w:t>
      </w:r>
      <w:r>
        <w:rPr>
          <w:spacing w:val="-14"/>
        </w:rPr>
        <w:t xml:space="preserve"> </w:t>
      </w:r>
      <w:r>
        <w:t>vary</w:t>
      </w:r>
      <w:r>
        <w:rPr>
          <w:spacing w:val="-15"/>
        </w:rPr>
        <w:t xml:space="preserve"> </w:t>
      </w:r>
      <w:r>
        <w:t>based</w:t>
      </w:r>
      <w:r>
        <w:rPr>
          <w:spacing w:val="-11"/>
        </w:rPr>
        <w:t xml:space="preserve"> </w:t>
      </w:r>
      <w:r>
        <w:t>on</w:t>
      </w:r>
      <w:r>
        <w:rPr>
          <w:spacing w:val="-12"/>
        </w:rPr>
        <w:t xml:space="preserve"> </w:t>
      </w:r>
      <w:r>
        <w:rPr>
          <w:spacing w:val="-2"/>
        </w:rPr>
        <w:t>rank:</w:t>
      </w:r>
    </w:p>
    <w:p w14:paraId="79C61EC0" w14:textId="1E3CBE3C" w:rsidR="00BD1A74" w:rsidRPr="00BD1A74" w:rsidRDefault="002A000A" w:rsidP="00722461">
      <w:pPr>
        <w:pStyle w:val="ListParagraph"/>
        <w:numPr>
          <w:ilvl w:val="2"/>
          <w:numId w:val="1"/>
        </w:numPr>
        <w:tabs>
          <w:tab w:val="left" w:pos="1919"/>
        </w:tabs>
        <w:spacing w:before="134" w:line="357" w:lineRule="auto"/>
        <w:ind w:right="478"/>
        <w:jc w:val="left"/>
      </w:pPr>
      <w:del w:id="16" w:author="Danger, Wendy" w:date="2025-07-22T14:26:00Z" w16du:dateUtc="2025-07-22T19:26:00Z">
        <w:r w:rsidRPr="002A000A" w:rsidDel="00722461">
          <w:rPr>
            <w:u w:val="single"/>
          </w:rPr>
          <w:delText>Lecturer</w:delText>
        </w:r>
      </w:del>
      <w:ins w:id="17" w:author="Danger, Wendy" w:date="2025-07-22T14:26:00Z" w16du:dateUtc="2025-07-22T19:26:00Z">
        <w:r w:rsidR="00722461">
          <w:rPr>
            <w:u w:val="single"/>
          </w:rPr>
          <w:t>Ass</w:t>
        </w:r>
      </w:ins>
      <w:ins w:id="18" w:author="Danger, Wendy" w:date="2025-07-22T14:27:00Z" w16du:dateUtc="2025-07-22T19:27:00Z">
        <w:r w:rsidR="00722461">
          <w:rPr>
            <w:u w:val="single"/>
          </w:rPr>
          <w:t>istant Professor of Instruction or Assistant Professor of Practice</w:t>
        </w:r>
      </w:ins>
      <w:r w:rsidRPr="002A000A">
        <w:t xml:space="preserve">: </w:t>
      </w:r>
      <w:del w:id="19" w:author="Danger, Wendy" w:date="2025-07-22T14:27:00Z" w16du:dateUtc="2025-07-22T19:27:00Z">
        <w:r w:rsidRPr="002A000A" w:rsidDel="00722461">
          <w:delText>Lecturers</w:delText>
        </w:r>
      </w:del>
      <w:r w:rsidRPr="002A000A">
        <w:t xml:space="preserve"> </w:t>
      </w:r>
      <w:ins w:id="20" w:author="Danger, Wendy" w:date="2025-07-23T10:42:00Z" w16du:dateUtc="2025-07-23T15:42:00Z">
        <w:r w:rsidR="0027688C">
          <w:t xml:space="preserve">Assistant Professor of Instruction/Practice </w:t>
        </w:r>
      </w:ins>
      <w:del w:id="21" w:author="Danger, Wendy" w:date="2025-07-23T10:44:00Z" w16du:dateUtc="2025-07-23T15:44:00Z">
        <w:r w:rsidRPr="002A000A" w:rsidDel="0075322C">
          <w:delText xml:space="preserve">shall </w:delText>
        </w:r>
      </w:del>
      <w:r w:rsidRPr="002A000A">
        <w:t>receive one- to three-year appointment</w:t>
      </w:r>
      <w:ins w:id="22" w:author="Danger, Wendy" w:date="2025-07-23T10:46:00Z" w16du:dateUtc="2025-07-23T15:46:00Z">
        <w:r w:rsidR="00983DC8">
          <w:t>; however</w:t>
        </w:r>
        <w:r w:rsidR="00E25338">
          <w:t>, the college may choose to provide a probationary one-to two-year appointment</w:t>
        </w:r>
      </w:ins>
      <w:r w:rsidRPr="002A000A">
        <w:t xml:space="preserve">. </w:t>
      </w:r>
      <w:del w:id="23" w:author="Danger, Wendy" w:date="2025-07-22T14:27:00Z" w16du:dateUtc="2025-07-22T19:27:00Z">
        <w:r w:rsidRPr="002A000A" w:rsidDel="00722461">
          <w:delText xml:space="preserve">Lecturer </w:delText>
        </w:r>
      </w:del>
      <w:ins w:id="24" w:author="Danger, Wendy" w:date="2025-07-23T10:47:00Z" w16du:dateUtc="2025-07-23T15:47:00Z">
        <w:r w:rsidR="009B4304">
          <w:t xml:space="preserve">Renewal appointments are for three- to-five years pending collegiate funding, </w:t>
        </w:r>
      </w:ins>
      <w:ins w:id="25" w:author="Campo, Shelly" w:date="2025-09-17T09:43:00Z" w16du:dateUtc="2025-09-17T14:43:00Z">
        <w:r w:rsidR="00461C7F">
          <w:t xml:space="preserve">and </w:t>
        </w:r>
      </w:ins>
      <w:ins w:id="26" w:author="Danger, Wendy" w:date="2025-07-23T10:47:00Z" w16du:dateUtc="2025-07-23T15:47:00Z">
        <w:r w:rsidR="009B4304">
          <w:t>positive reviews</w:t>
        </w:r>
      </w:ins>
      <w:ins w:id="27" w:author="Ali, Saba R" w:date="2025-10-10T11:13:00Z" w16du:dateUtc="2025-10-10T16:13:00Z">
        <w:r w:rsidR="00F127C5">
          <w:t xml:space="preserve">. </w:t>
        </w:r>
      </w:ins>
      <w:ins w:id="28" w:author="Green, Lucy S" w:date="2025-09-17T12:49:00Z" w16du:dateUtc="2025-09-17T17:49:00Z">
        <w:del w:id="29" w:author="Ali, Saba R" w:date="2025-10-10T11:13:00Z" w16du:dateUtc="2025-10-10T16:13:00Z">
          <w:r w:rsidR="00820E76" w:rsidDel="00F127C5">
            <w:delText xml:space="preserve">, and instructor’s expressed desire to undergo the college’s optional promotion process for instructional faculty. </w:delText>
          </w:r>
        </w:del>
      </w:ins>
      <w:ins w:id="30" w:author="Danger, Wendy" w:date="2025-07-23T10:47:00Z" w16du:dateUtc="2025-07-23T15:47:00Z">
        <w:del w:id="31" w:author="Ali, Saba R" w:date="2025-10-10T11:13:00Z" w16du:dateUtc="2025-10-10T16:13:00Z">
          <w:r w:rsidR="009B4304" w:rsidRPr="0033214C" w:rsidDel="00F127C5">
            <w:rPr>
              <w:highlight w:val="yellow"/>
              <w:rPrChange w:id="32" w:author="Campo, Shelly" w:date="2025-09-17T09:43:00Z" w16du:dateUtc="2025-09-17T14:43:00Z">
                <w:rPr/>
              </w:rPrChange>
            </w:rPr>
            <w:delText>, and instructor’s willingness to undergo the college’s promotion process for instructional faculty</w:delText>
          </w:r>
        </w:del>
      </w:ins>
      <w:ins w:id="33" w:author="Danger, Wendy" w:date="2025-07-23T10:48:00Z" w16du:dateUtc="2025-07-23T15:48:00Z">
        <w:del w:id="34" w:author="Ali, Saba R" w:date="2025-10-10T11:13:00Z" w16du:dateUtc="2025-10-10T16:13:00Z">
          <w:r w:rsidR="00886FAC" w:rsidDel="00F127C5">
            <w:delText xml:space="preserve">. </w:delText>
          </w:r>
        </w:del>
        <w:r w:rsidR="00886FAC">
          <w:t xml:space="preserve">Assistant Professor of Instruction/Practice </w:t>
        </w:r>
      </w:ins>
      <w:r w:rsidRPr="002A000A">
        <w:t>appointments shall terminate at the end of the contract period, but reappointment is possible at the discretion of the college.</w:t>
      </w:r>
    </w:p>
    <w:p w14:paraId="4152AA5E" w14:textId="77777777" w:rsidR="001D1740" w:rsidRDefault="00D86E27">
      <w:pPr>
        <w:pStyle w:val="ListParagraph"/>
        <w:numPr>
          <w:ilvl w:val="2"/>
          <w:numId w:val="1"/>
        </w:numPr>
        <w:tabs>
          <w:tab w:val="left" w:pos="1919"/>
        </w:tabs>
        <w:spacing w:before="121" w:line="360" w:lineRule="auto"/>
        <w:ind w:right="306"/>
        <w:jc w:val="left"/>
        <w:rPr>
          <w:sz w:val="21"/>
        </w:rPr>
      </w:pPr>
      <w:r>
        <w:rPr>
          <w:u w:val="single"/>
        </w:rPr>
        <w:t>Associate Professor of Instruction or Associate Professor of Practice</w:t>
      </w:r>
      <w:r>
        <w:t>: Associate</w:t>
      </w:r>
      <w:r>
        <w:rPr>
          <w:spacing w:val="-10"/>
        </w:rPr>
        <w:t xml:space="preserve"> </w:t>
      </w:r>
      <w:r>
        <w:t>Professor</w:t>
      </w:r>
      <w:r>
        <w:rPr>
          <w:spacing w:val="-10"/>
        </w:rPr>
        <w:t xml:space="preserve"> </w:t>
      </w:r>
      <w:r>
        <w:t>of</w:t>
      </w:r>
      <w:r>
        <w:rPr>
          <w:spacing w:val="-10"/>
        </w:rPr>
        <w:t xml:space="preserve"> </w:t>
      </w:r>
      <w:r>
        <w:t>Instruction/Practice</w:t>
      </w:r>
      <w:r>
        <w:rPr>
          <w:spacing w:val="-10"/>
        </w:rPr>
        <w:t xml:space="preserve"> </w:t>
      </w:r>
      <w:r>
        <w:t>appointments</w:t>
      </w:r>
      <w:r>
        <w:rPr>
          <w:spacing w:val="-10"/>
        </w:rPr>
        <w:t xml:space="preserve"> </w:t>
      </w:r>
      <w:r>
        <w:t>shall</w:t>
      </w:r>
      <w:r>
        <w:rPr>
          <w:spacing w:val="-11"/>
        </w:rPr>
        <w:t xml:space="preserve"> </w:t>
      </w:r>
      <w:r>
        <w:t>be</w:t>
      </w:r>
      <w:r>
        <w:rPr>
          <w:spacing w:val="-11"/>
        </w:rPr>
        <w:t xml:space="preserve"> </w:t>
      </w:r>
      <w:r>
        <w:t>for</w:t>
      </w:r>
      <w:r>
        <w:rPr>
          <w:spacing w:val="-10"/>
        </w:rPr>
        <w:t xml:space="preserve"> </w:t>
      </w:r>
      <w:r>
        <w:t>three</w:t>
      </w:r>
      <w:r>
        <w:rPr>
          <w:spacing w:val="-10"/>
        </w:rPr>
        <w:t xml:space="preserve"> </w:t>
      </w:r>
      <w:r>
        <w:t>to five years; however, if an applicant is initially hired into this rank, the college may choose to provide a probationary one- to three-year appointment. Renewal appointments are for five years pending collegiate funding and</w:t>
      </w:r>
    </w:p>
    <w:p w14:paraId="4152AA60" w14:textId="77777777" w:rsidR="001D1740" w:rsidRDefault="00D86E27">
      <w:pPr>
        <w:pStyle w:val="BodyText"/>
        <w:spacing w:before="84"/>
        <w:ind w:firstLine="0"/>
      </w:pPr>
      <w:r>
        <w:t>positive</w:t>
      </w:r>
      <w:r>
        <w:rPr>
          <w:spacing w:val="-10"/>
        </w:rPr>
        <w:t xml:space="preserve"> </w:t>
      </w:r>
      <w:r>
        <w:rPr>
          <w:spacing w:val="-2"/>
        </w:rPr>
        <w:t>reviews.</w:t>
      </w:r>
    </w:p>
    <w:p w14:paraId="4152AA61" w14:textId="77777777" w:rsidR="001D1740" w:rsidRDefault="00D86E27">
      <w:pPr>
        <w:pStyle w:val="ListParagraph"/>
        <w:numPr>
          <w:ilvl w:val="2"/>
          <w:numId w:val="1"/>
        </w:numPr>
        <w:tabs>
          <w:tab w:val="left" w:pos="1919"/>
        </w:tabs>
        <w:spacing w:before="126" w:line="360" w:lineRule="auto"/>
        <w:ind w:right="390"/>
        <w:jc w:val="left"/>
        <w:rPr>
          <w:sz w:val="21"/>
        </w:rPr>
      </w:pPr>
      <w:r>
        <w:rPr>
          <w:u w:val="single"/>
        </w:rPr>
        <w:t>Professor</w:t>
      </w:r>
      <w:r>
        <w:rPr>
          <w:spacing w:val="-1"/>
          <w:u w:val="single"/>
        </w:rPr>
        <w:t xml:space="preserve"> </w:t>
      </w:r>
      <w:r>
        <w:rPr>
          <w:u w:val="single"/>
        </w:rPr>
        <w:t>of</w:t>
      </w:r>
      <w:r>
        <w:rPr>
          <w:spacing w:val="-1"/>
          <w:u w:val="single"/>
        </w:rPr>
        <w:t xml:space="preserve"> </w:t>
      </w:r>
      <w:r>
        <w:rPr>
          <w:u w:val="single"/>
        </w:rPr>
        <w:t>Instruction</w:t>
      </w:r>
      <w:r>
        <w:rPr>
          <w:spacing w:val="-4"/>
          <w:u w:val="single"/>
        </w:rPr>
        <w:t xml:space="preserve"> </w:t>
      </w:r>
      <w:r>
        <w:rPr>
          <w:u w:val="single"/>
        </w:rPr>
        <w:t>or</w:t>
      </w:r>
      <w:r>
        <w:rPr>
          <w:spacing w:val="-1"/>
          <w:u w:val="single"/>
        </w:rPr>
        <w:t xml:space="preserve"> </w:t>
      </w:r>
      <w:r>
        <w:rPr>
          <w:u w:val="single"/>
        </w:rPr>
        <w:t>Professor</w:t>
      </w:r>
      <w:r>
        <w:rPr>
          <w:spacing w:val="-1"/>
          <w:u w:val="single"/>
        </w:rPr>
        <w:t xml:space="preserve"> </w:t>
      </w:r>
      <w:r>
        <w:rPr>
          <w:u w:val="single"/>
        </w:rPr>
        <w:t>of</w:t>
      </w:r>
      <w:r>
        <w:rPr>
          <w:spacing w:val="-1"/>
          <w:u w:val="single"/>
        </w:rPr>
        <w:t xml:space="preserve"> </w:t>
      </w:r>
      <w:r>
        <w:rPr>
          <w:u w:val="single"/>
        </w:rPr>
        <w:t>Practice</w:t>
      </w:r>
      <w:r>
        <w:t>:</w:t>
      </w:r>
      <w:r>
        <w:rPr>
          <w:spacing w:val="39"/>
        </w:rPr>
        <w:t xml:space="preserve"> </w:t>
      </w:r>
      <w:r>
        <w:t>Professor</w:t>
      </w:r>
      <w:r>
        <w:rPr>
          <w:spacing w:val="-2"/>
        </w:rPr>
        <w:t xml:space="preserve"> </w:t>
      </w:r>
      <w:r>
        <w:t>of</w:t>
      </w:r>
      <w:r>
        <w:rPr>
          <w:spacing w:val="-1"/>
        </w:rPr>
        <w:t xml:space="preserve"> </w:t>
      </w:r>
      <w:r>
        <w:t>Instruction</w:t>
      </w:r>
      <w:r>
        <w:rPr>
          <w:spacing w:val="-3"/>
        </w:rPr>
        <w:t xml:space="preserve"> </w:t>
      </w:r>
      <w:r>
        <w:t>or Professor</w:t>
      </w:r>
      <w:r>
        <w:rPr>
          <w:spacing w:val="-9"/>
        </w:rPr>
        <w:t xml:space="preserve"> </w:t>
      </w:r>
      <w:r>
        <w:t>of</w:t>
      </w:r>
      <w:r>
        <w:rPr>
          <w:spacing w:val="-9"/>
        </w:rPr>
        <w:t xml:space="preserve"> </w:t>
      </w:r>
      <w:r>
        <w:t>Practice</w:t>
      </w:r>
      <w:r>
        <w:rPr>
          <w:spacing w:val="-9"/>
        </w:rPr>
        <w:t xml:space="preserve"> </w:t>
      </w:r>
      <w:r>
        <w:t>appointments</w:t>
      </w:r>
      <w:r>
        <w:rPr>
          <w:spacing w:val="-9"/>
        </w:rPr>
        <w:t xml:space="preserve"> </w:t>
      </w:r>
      <w:r>
        <w:t>shall</w:t>
      </w:r>
      <w:r>
        <w:rPr>
          <w:spacing w:val="-8"/>
        </w:rPr>
        <w:t xml:space="preserve"> </w:t>
      </w:r>
      <w:r>
        <w:t>be</w:t>
      </w:r>
      <w:r>
        <w:rPr>
          <w:spacing w:val="-10"/>
        </w:rPr>
        <w:t xml:space="preserve"> </w:t>
      </w:r>
      <w:r>
        <w:t>for</w:t>
      </w:r>
      <w:r>
        <w:rPr>
          <w:spacing w:val="-8"/>
        </w:rPr>
        <w:t xml:space="preserve"> </w:t>
      </w:r>
      <w:r>
        <w:t>three</w:t>
      </w:r>
      <w:r>
        <w:rPr>
          <w:spacing w:val="-10"/>
        </w:rPr>
        <w:t xml:space="preserve"> </w:t>
      </w:r>
      <w:r>
        <w:t>to</w:t>
      </w:r>
      <w:r>
        <w:rPr>
          <w:spacing w:val="-10"/>
        </w:rPr>
        <w:t xml:space="preserve"> </w:t>
      </w:r>
      <w:r>
        <w:t>five</w:t>
      </w:r>
      <w:r>
        <w:rPr>
          <w:spacing w:val="-10"/>
        </w:rPr>
        <w:t xml:space="preserve"> </w:t>
      </w:r>
      <w:r>
        <w:t>years;</w:t>
      </w:r>
      <w:r>
        <w:rPr>
          <w:spacing w:val="-10"/>
        </w:rPr>
        <w:t xml:space="preserve"> </w:t>
      </w:r>
      <w:r>
        <w:t xml:space="preserve">however, if an applicant is initially hired into this rank, the college may choose to </w:t>
      </w:r>
      <w:r>
        <w:lastRenderedPageBreak/>
        <w:t>provide a probationary one- to three-year appointment.</w:t>
      </w:r>
      <w:r>
        <w:rPr>
          <w:spacing w:val="40"/>
        </w:rPr>
        <w:t xml:space="preserve"> </w:t>
      </w:r>
      <w:r>
        <w:t xml:space="preserve">Renewal appointments are for five years pending collegiate funding and positive </w:t>
      </w:r>
      <w:r>
        <w:rPr>
          <w:spacing w:val="-2"/>
        </w:rPr>
        <w:t>reviews.</w:t>
      </w:r>
    </w:p>
    <w:p w14:paraId="4152AA62" w14:textId="77777777" w:rsidR="001D1740" w:rsidRDefault="00D86E27">
      <w:pPr>
        <w:pStyle w:val="ListParagraph"/>
        <w:numPr>
          <w:ilvl w:val="1"/>
          <w:numId w:val="1"/>
        </w:numPr>
        <w:tabs>
          <w:tab w:val="left" w:pos="1199"/>
        </w:tabs>
        <w:spacing w:before="85" w:line="360" w:lineRule="auto"/>
        <w:ind w:right="737"/>
        <w:rPr>
          <w:sz w:val="21"/>
        </w:rPr>
      </w:pPr>
      <w:r>
        <w:t>Instructional Faculty workload expectations and duties shall be specified in individual employment contracts and must be reviewed and approved by the College.</w:t>
      </w:r>
      <w:r>
        <w:rPr>
          <w:spacing w:val="33"/>
        </w:rPr>
        <w:t xml:space="preserve"> </w:t>
      </w:r>
      <w:r>
        <w:t>Any</w:t>
      </w:r>
      <w:r>
        <w:rPr>
          <w:spacing w:val="-9"/>
        </w:rPr>
        <w:t xml:space="preserve"> </w:t>
      </w:r>
      <w:r>
        <w:t>deviation</w:t>
      </w:r>
      <w:r>
        <w:rPr>
          <w:spacing w:val="-9"/>
        </w:rPr>
        <w:t xml:space="preserve"> </w:t>
      </w:r>
      <w:r>
        <w:t>from</w:t>
      </w:r>
      <w:r>
        <w:rPr>
          <w:spacing w:val="-9"/>
        </w:rPr>
        <w:t xml:space="preserve"> </w:t>
      </w:r>
      <w:r>
        <w:t>an</w:t>
      </w:r>
      <w:r>
        <w:rPr>
          <w:spacing w:val="-10"/>
        </w:rPr>
        <w:t xml:space="preserve"> </w:t>
      </w:r>
      <w:r>
        <w:t>employment</w:t>
      </w:r>
      <w:r>
        <w:rPr>
          <w:spacing w:val="-9"/>
        </w:rPr>
        <w:t xml:space="preserve"> </w:t>
      </w:r>
      <w:r>
        <w:t>contract</w:t>
      </w:r>
      <w:r>
        <w:rPr>
          <w:spacing w:val="-9"/>
        </w:rPr>
        <w:t xml:space="preserve"> </w:t>
      </w:r>
      <w:r>
        <w:t>must</w:t>
      </w:r>
      <w:r>
        <w:rPr>
          <w:spacing w:val="-10"/>
        </w:rPr>
        <w:t xml:space="preserve"> </w:t>
      </w:r>
      <w:r>
        <w:t>receive</w:t>
      </w:r>
      <w:r>
        <w:rPr>
          <w:spacing w:val="-9"/>
        </w:rPr>
        <w:t xml:space="preserve"> </w:t>
      </w:r>
      <w:r>
        <w:t>pre-approval from the Graduate College.</w:t>
      </w:r>
    </w:p>
    <w:p w14:paraId="4152AA63" w14:textId="77777777" w:rsidR="001D1740" w:rsidRDefault="00D86E27">
      <w:pPr>
        <w:pStyle w:val="ListParagraph"/>
        <w:numPr>
          <w:ilvl w:val="1"/>
          <w:numId w:val="1"/>
        </w:numPr>
        <w:tabs>
          <w:tab w:val="left" w:pos="1180"/>
        </w:tabs>
        <w:spacing w:before="1" w:line="357" w:lineRule="auto"/>
        <w:ind w:left="1180" w:right="1604"/>
        <w:rPr>
          <w:sz w:val="21"/>
        </w:rPr>
      </w:pPr>
      <w:r>
        <w:t>A</w:t>
      </w:r>
      <w:r>
        <w:rPr>
          <w:spacing w:val="-10"/>
        </w:rPr>
        <w:t xml:space="preserve"> </w:t>
      </w:r>
      <w:r>
        <w:t>decision</w:t>
      </w:r>
      <w:r>
        <w:rPr>
          <w:spacing w:val="-9"/>
        </w:rPr>
        <w:t xml:space="preserve"> </w:t>
      </w:r>
      <w:r>
        <w:t>to</w:t>
      </w:r>
      <w:r>
        <w:rPr>
          <w:spacing w:val="-9"/>
        </w:rPr>
        <w:t xml:space="preserve"> </w:t>
      </w:r>
      <w:r>
        <w:t>terminate,</w:t>
      </w:r>
      <w:r>
        <w:rPr>
          <w:spacing w:val="-8"/>
        </w:rPr>
        <w:t xml:space="preserve"> </w:t>
      </w:r>
      <w:r>
        <w:t>not</w:t>
      </w:r>
      <w:r>
        <w:rPr>
          <w:spacing w:val="-11"/>
        </w:rPr>
        <w:t xml:space="preserve"> </w:t>
      </w:r>
      <w:r>
        <w:t>to</w:t>
      </w:r>
      <w:r>
        <w:rPr>
          <w:spacing w:val="-7"/>
        </w:rPr>
        <w:t xml:space="preserve"> </w:t>
      </w:r>
      <w:r>
        <w:t>renew,</w:t>
      </w:r>
      <w:r>
        <w:rPr>
          <w:spacing w:val="-8"/>
        </w:rPr>
        <w:t xml:space="preserve"> </w:t>
      </w:r>
      <w:r>
        <w:t>or</w:t>
      </w:r>
      <w:r>
        <w:rPr>
          <w:spacing w:val="-8"/>
        </w:rPr>
        <w:t xml:space="preserve"> </w:t>
      </w:r>
      <w:r>
        <w:t>not</w:t>
      </w:r>
      <w:r>
        <w:rPr>
          <w:spacing w:val="-9"/>
        </w:rPr>
        <w:t xml:space="preserve"> </w:t>
      </w:r>
      <w:r>
        <w:t>to</w:t>
      </w:r>
      <w:r>
        <w:rPr>
          <w:spacing w:val="-8"/>
        </w:rPr>
        <w:t xml:space="preserve"> </w:t>
      </w:r>
      <w:r>
        <w:t>promote</w:t>
      </w:r>
      <w:r>
        <w:rPr>
          <w:spacing w:val="-9"/>
        </w:rPr>
        <w:t xml:space="preserve"> </w:t>
      </w:r>
      <w:r>
        <w:t>an</w:t>
      </w:r>
      <w:r>
        <w:rPr>
          <w:spacing w:val="-7"/>
        </w:rPr>
        <w:t xml:space="preserve"> </w:t>
      </w:r>
      <w:r>
        <w:t>instructional faculty member may occur only as described below in section G.</w:t>
      </w:r>
    </w:p>
    <w:p w14:paraId="4152AA64" w14:textId="77777777" w:rsidR="001D1740" w:rsidRDefault="00D86E27">
      <w:pPr>
        <w:pStyle w:val="ListParagraph"/>
        <w:numPr>
          <w:ilvl w:val="1"/>
          <w:numId w:val="1"/>
        </w:numPr>
        <w:tabs>
          <w:tab w:val="left" w:pos="1180"/>
        </w:tabs>
        <w:spacing w:before="3" w:line="360" w:lineRule="auto"/>
        <w:ind w:left="1180" w:right="1085"/>
        <w:rPr>
          <w:sz w:val="21"/>
        </w:rPr>
      </w:pPr>
      <w:r>
        <w:t>Eligibility to apply for tenure-track positions.</w:t>
      </w:r>
      <w:r>
        <w:rPr>
          <w:spacing w:val="40"/>
        </w:rPr>
        <w:t xml:space="preserve"> </w:t>
      </w:r>
      <w:r>
        <w:t>Instructional faculty members may</w:t>
      </w:r>
      <w:r>
        <w:rPr>
          <w:spacing w:val="-9"/>
        </w:rPr>
        <w:t xml:space="preserve"> </w:t>
      </w:r>
      <w:r>
        <w:t>apply</w:t>
      </w:r>
      <w:r>
        <w:rPr>
          <w:spacing w:val="-8"/>
        </w:rPr>
        <w:t xml:space="preserve"> </w:t>
      </w:r>
      <w:r>
        <w:t>for</w:t>
      </w:r>
      <w:r>
        <w:rPr>
          <w:spacing w:val="-8"/>
        </w:rPr>
        <w:t xml:space="preserve"> </w:t>
      </w:r>
      <w:r>
        <w:t>open</w:t>
      </w:r>
      <w:r>
        <w:rPr>
          <w:spacing w:val="-7"/>
        </w:rPr>
        <w:t xml:space="preserve"> </w:t>
      </w:r>
      <w:r>
        <w:t>positions</w:t>
      </w:r>
      <w:r>
        <w:rPr>
          <w:spacing w:val="-8"/>
        </w:rPr>
        <w:t xml:space="preserve"> </w:t>
      </w:r>
      <w:r>
        <w:t>on</w:t>
      </w:r>
      <w:r>
        <w:rPr>
          <w:spacing w:val="-7"/>
        </w:rPr>
        <w:t xml:space="preserve"> </w:t>
      </w:r>
      <w:r>
        <w:t>the</w:t>
      </w:r>
      <w:r>
        <w:rPr>
          <w:spacing w:val="-11"/>
        </w:rPr>
        <w:t xml:space="preserve"> </w:t>
      </w:r>
      <w:r>
        <w:t>tenure-track,</w:t>
      </w:r>
      <w:r>
        <w:rPr>
          <w:spacing w:val="-7"/>
        </w:rPr>
        <w:t xml:space="preserve"> </w:t>
      </w:r>
      <w:r>
        <w:t>but</w:t>
      </w:r>
      <w:r>
        <w:rPr>
          <w:spacing w:val="-9"/>
        </w:rPr>
        <w:t xml:space="preserve"> </w:t>
      </w:r>
      <w:r>
        <w:t>they</w:t>
      </w:r>
      <w:r>
        <w:rPr>
          <w:spacing w:val="-8"/>
        </w:rPr>
        <w:t xml:space="preserve"> </w:t>
      </w:r>
      <w:r>
        <w:t>may</w:t>
      </w:r>
      <w:r>
        <w:rPr>
          <w:spacing w:val="-9"/>
        </w:rPr>
        <w:t xml:space="preserve"> </w:t>
      </w:r>
      <w:r>
        <w:t>be</w:t>
      </w:r>
      <w:r>
        <w:rPr>
          <w:spacing w:val="-8"/>
        </w:rPr>
        <w:t xml:space="preserve"> </w:t>
      </w:r>
      <w:r>
        <w:t>appointed to the tenure-track only one time during their career at The University of Iowa.</w:t>
      </w:r>
      <w:r>
        <w:rPr>
          <w:spacing w:val="40"/>
        </w:rPr>
        <w:t xml:space="preserve"> </w:t>
      </w:r>
      <w:r>
        <w:t>Similarly,</w:t>
      </w:r>
      <w:r>
        <w:rPr>
          <w:spacing w:val="-3"/>
        </w:rPr>
        <w:t xml:space="preserve"> </w:t>
      </w:r>
      <w:r>
        <w:t>tenure-track faculty may apply</w:t>
      </w:r>
      <w:r>
        <w:rPr>
          <w:spacing w:val="-1"/>
        </w:rPr>
        <w:t xml:space="preserve"> </w:t>
      </w:r>
      <w:r>
        <w:t>for open instructional faculty positions, but an instructional faculty appointment shall not be used as an automatic default appointment for accomplished teachers who made an unsuccessful tenure bid.</w:t>
      </w:r>
    </w:p>
    <w:p w14:paraId="4152AA65" w14:textId="61478619" w:rsidR="001D1740" w:rsidRDefault="00D86E27">
      <w:pPr>
        <w:pStyle w:val="ListParagraph"/>
        <w:numPr>
          <w:ilvl w:val="0"/>
          <w:numId w:val="1"/>
        </w:numPr>
        <w:tabs>
          <w:tab w:val="left" w:pos="476"/>
          <w:tab w:val="left" w:pos="479"/>
        </w:tabs>
        <w:spacing w:line="360" w:lineRule="auto"/>
        <w:ind w:left="479" w:right="1413" w:hanging="370"/>
      </w:pPr>
      <w:r>
        <w:rPr>
          <w:b/>
        </w:rPr>
        <w:t>Qualifications for specific ranks</w:t>
      </w:r>
      <w:r>
        <w:t>. The ranks of instructional faculty shall be assigned</w:t>
      </w:r>
      <w:r>
        <w:rPr>
          <w:spacing w:val="-10"/>
        </w:rPr>
        <w:t xml:space="preserve"> </w:t>
      </w:r>
      <w:r>
        <w:t>according</w:t>
      </w:r>
      <w:r>
        <w:rPr>
          <w:spacing w:val="-9"/>
        </w:rPr>
        <w:t xml:space="preserve"> </w:t>
      </w:r>
      <w:r>
        <w:t>to</w:t>
      </w:r>
      <w:r>
        <w:rPr>
          <w:spacing w:val="-9"/>
        </w:rPr>
        <w:t xml:space="preserve"> </w:t>
      </w:r>
      <w:r>
        <w:t>the</w:t>
      </w:r>
      <w:r>
        <w:rPr>
          <w:spacing w:val="-10"/>
        </w:rPr>
        <w:t xml:space="preserve"> </w:t>
      </w:r>
      <w:r>
        <w:t>qualifications</w:t>
      </w:r>
      <w:r>
        <w:rPr>
          <w:spacing w:val="-8"/>
        </w:rPr>
        <w:t xml:space="preserve"> </w:t>
      </w:r>
      <w:r>
        <w:t>below</w:t>
      </w:r>
      <w:del w:id="35" w:author="Rubin, Corey M" w:date="2025-04-28T11:10:00Z" w16du:dateUtc="2025-04-28T16:10:00Z">
        <w:r w:rsidR="002D11BF" w:rsidDel="002D11BF">
          <w:delText>,</w:delText>
        </w:r>
      </w:del>
      <w:r>
        <w:rPr>
          <w:spacing w:val="-4"/>
        </w:rPr>
        <w:t xml:space="preserve"> </w:t>
      </w:r>
      <w:r>
        <w:t>and</w:t>
      </w:r>
      <w:r>
        <w:rPr>
          <w:spacing w:val="-10"/>
        </w:rPr>
        <w:t xml:space="preserve"> </w:t>
      </w:r>
      <w:r>
        <w:t>should</w:t>
      </w:r>
      <w:r>
        <w:rPr>
          <w:spacing w:val="-9"/>
        </w:rPr>
        <w:t xml:space="preserve"> </w:t>
      </w:r>
      <w:r>
        <w:t>reflect</w:t>
      </w:r>
      <w:r>
        <w:rPr>
          <w:spacing w:val="-9"/>
        </w:rPr>
        <w:t xml:space="preserve"> </w:t>
      </w:r>
      <w:r>
        <w:t>the</w:t>
      </w:r>
      <w:r>
        <w:rPr>
          <w:spacing w:val="-7"/>
        </w:rPr>
        <w:t xml:space="preserve"> </w:t>
      </w:r>
      <w:r>
        <w:t>disciplinary context of the appointing unit.</w:t>
      </w:r>
    </w:p>
    <w:p w14:paraId="4152AA66" w14:textId="6D78CD5F" w:rsidR="001D1740" w:rsidRPr="00722461" w:rsidRDefault="009F0A01">
      <w:pPr>
        <w:pStyle w:val="ListParagraph"/>
        <w:numPr>
          <w:ilvl w:val="1"/>
          <w:numId w:val="1"/>
        </w:numPr>
        <w:tabs>
          <w:tab w:val="left" w:pos="1199"/>
        </w:tabs>
        <w:spacing w:line="252" w:lineRule="exact"/>
        <w:rPr>
          <w:sz w:val="21"/>
        </w:rPr>
      </w:pPr>
      <w:del w:id="36" w:author="Danger, Wendy" w:date="2025-07-22T14:36:00Z" w16du:dateUtc="2025-07-22T19:36:00Z">
        <w:r w:rsidRPr="00722461" w:rsidDel="00940DE2">
          <w:rPr>
            <w:color w:val="000000"/>
            <w:spacing w:val="-2"/>
          </w:rPr>
          <w:delText>Lecturer</w:delText>
        </w:r>
      </w:del>
      <w:ins w:id="37" w:author="Danger, Wendy" w:date="2025-07-22T14:36:00Z" w16du:dateUtc="2025-07-22T19:36:00Z">
        <w:r w:rsidR="00940DE2">
          <w:rPr>
            <w:color w:val="000000"/>
            <w:spacing w:val="-2"/>
          </w:rPr>
          <w:t>Assistant Professor of Instruction</w:t>
        </w:r>
      </w:ins>
      <w:r w:rsidR="00D86E27" w:rsidRPr="00722461">
        <w:rPr>
          <w:color w:val="000000"/>
          <w:spacing w:val="-2"/>
        </w:rPr>
        <w:t>:</w:t>
      </w:r>
    </w:p>
    <w:p w14:paraId="4152AA67" w14:textId="77777777" w:rsidR="001D1740" w:rsidRPr="00722461" w:rsidRDefault="00D86E27">
      <w:pPr>
        <w:pStyle w:val="ListParagraph"/>
        <w:numPr>
          <w:ilvl w:val="2"/>
          <w:numId w:val="1"/>
        </w:numPr>
        <w:tabs>
          <w:tab w:val="left" w:pos="1919"/>
        </w:tabs>
        <w:spacing w:before="129" w:line="357" w:lineRule="auto"/>
        <w:ind w:right="1366"/>
        <w:jc w:val="left"/>
        <w:rPr>
          <w:sz w:val="21"/>
        </w:rPr>
      </w:pPr>
      <w:r w:rsidRPr="00722461">
        <w:rPr>
          <w:color w:val="000000"/>
        </w:rPr>
        <w:t>Terminal</w:t>
      </w:r>
      <w:r w:rsidRPr="00722461">
        <w:rPr>
          <w:color w:val="000000"/>
          <w:spacing w:val="-15"/>
        </w:rPr>
        <w:t xml:space="preserve"> </w:t>
      </w:r>
      <w:r w:rsidRPr="00722461">
        <w:rPr>
          <w:color w:val="000000"/>
        </w:rPr>
        <w:t>degree</w:t>
      </w:r>
      <w:r w:rsidRPr="00722461">
        <w:rPr>
          <w:color w:val="000000"/>
          <w:spacing w:val="-13"/>
        </w:rPr>
        <w:t xml:space="preserve"> </w:t>
      </w:r>
      <w:r w:rsidRPr="00722461">
        <w:rPr>
          <w:color w:val="000000"/>
        </w:rPr>
        <w:t>or</w:t>
      </w:r>
      <w:r w:rsidRPr="00722461">
        <w:rPr>
          <w:color w:val="000000"/>
          <w:spacing w:val="-13"/>
        </w:rPr>
        <w:t xml:space="preserve"> </w:t>
      </w:r>
      <w:r w:rsidRPr="00722461">
        <w:rPr>
          <w:color w:val="000000"/>
        </w:rPr>
        <w:t>other</w:t>
      </w:r>
      <w:r w:rsidRPr="00722461">
        <w:rPr>
          <w:color w:val="000000"/>
          <w:spacing w:val="-12"/>
        </w:rPr>
        <w:t xml:space="preserve"> </w:t>
      </w:r>
      <w:r w:rsidRPr="00722461">
        <w:rPr>
          <w:color w:val="000000"/>
        </w:rPr>
        <w:t>educational</w:t>
      </w:r>
      <w:r w:rsidRPr="00722461">
        <w:rPr>
          <w:color w:val="000000"/>
          <w:spacing w:val="-13"/>
        </w:rPr>
        <w:t xml:space="preserve"> </w:t>
      </w:r>
      <w:r w:rsidRPr="00722461">
        <w:rPr>
          <w:color w:val="000000"/>
        </w:rPr>
        <w:t>qualifications</w:t>
      </w:r>
      <w:r w:rsidRPr="00722461">
        <w:rPr>
          <w:color w:val="000000"/>
          <w:spacing w:val="-13"/>
        </w:rPr>
        <w:t xml:space="preserve"> </w:t>
      </w:r>
      <w:r w:rsidRPr="00722461">
        <w:rPr>
          <w:color w:val="000000"/>
        </w:rPr>
        <w:t>appropriate</w:t>
      </w:r>
      <w:r w:rsidRPr="00722461">
        <w:rPr>
          <w:color w:val="000000"/>
          <w:spacing w:val="-9"/>
        </w:rPr>
        <w:t xml:space="preserve"> </w:t>
      </w:r>
      <w:proofErr w:type="gramStart"/>
      <w:r w:rsidRPr="00722461">
        <w:rPr>
          <w:color w:val="000000"/>
        </w:rPr>
        <w:t>to</w:t>
      </w:r>
      <w:r w:rsidRPr="00722461">
        <w:rPr>
          <w:color w:val="000000"/>
          <w:spacing w:val="-20"/>
        </w:rPr>
        <w:t xml:space="preserve">  </w:t>
      </w:r>
      <w:r w:rsidRPr="00722461">
        <w:rPr>
          <w:color w:val="000000"/>
        </w:rPr>
        <w:t>the</w:t>
      </w:r>
      <w:proofErr w:type="gramEnd"/>
      <w:r w:rsidRPr="00722461">
        <w:rPr>
          <w:color w:val="000000"/>
        </w:rPr>
        <w:t xml:space="preserve"> </w:t>
      </w:r>
      <w:proofErr w:type="gramStart"/>
      <w:r w:rsidRPr="00722461">
        <w:rPr>
          <w:color w:val="000000"/>
        </w:rPr>
        <w:t>position;</w:t>
      </w:r>
      <w:proofErr w:type="gramEnd"/>
    </w:p>
    <w:p w14:paraId="4152AA68" w14:textId="77777777" w:rsidR="001D1740" w:rsidRPr="00722461" w:rsidRDefault="00D86E27">
      <w:pPr>
        <w:pStyle w:val="ListParagraph"/>
        <w:numPr>
          <w:ilvl w:val="2"/>
          <w:numId w:val="1"/>
        </w:numPr>
        <w:tabs>
          <w:tab w:val="left" w:pos="1919"/>
        </w:tabs>
        <w:spacing w:before="124" w:line="357" w:lineRule="auto"/>
        <w:ind w:right="1395"/>
        <w:jc w:val="left"/>
        <w:rPr>
          <w:sz w:val="21"/>
        </w:rPr>
      </w:pPr>
      <w:r w:rsidRPr="00722461">
        <w:rPr>
          <w:color w:val="000000"/>
        </w:rPr>
        <w:t xml:space="preserve">Evidence of potential in teaching, which can be </w:t>
      </w:r>
      <w:proofErr w:type="gramStart"/>
      <w:r w:rsidRPr="00722461">
        <w:rPr>
          <w:color w:val="000000"/>
        </w:rPr>
        <w:t>demonstrated  through</w:t>
      </w:r>
      <w:proofErr w:type="gramEnd"/>
      <w:r w:rsidRPr="00722461">
        <w:rPr>
          <w:color w:val="000000"/>
        </w:rPr>
        <w:t xml:space="preserve"> experience in classroom teaching (including as </w:t>
      </w:r>
      <w:proofErr w:type="gramStart"/>
      <w:r w:rsidRPr="00722461">
        <w:rPr>
          <w:color w:val="000000"/>
        </w:rPr>
        <w:t>a  teaching</w:t>
      </w:r>
      <w:proofErr w:type="gramEnd"/>
      <w:r w:rsidRPr="00722461">
        <w:rPr>
          <w:color w:val="000000"/>
          <w:spacing w:val="-6"/>
        </w:rPr>
        <w:t xml:space="preserve"> </w:t>
      </w:r>
      <w:r w:rsidRPr="00722461">
        <w:rPr>
          <w:color w:val="000000"/>
        </w:rPr>
        <w:t>assistant),</w:t>
      </w:r>
      <w:r w:rsidRPr="00722461">
        <w:rPr>
          <w:color w:val="000000"/>
          <w:spacing w:val="-6"/>
        </w:rPr>
        <w:t xml:space="preserve"> </w:t>
      </w:r>
      <w:r w:rsidRPr="00722461">
        <w:rPr>
          <w:color w:val="000000"/>
        </w:rPr>
        <w:t>pedagogically</w:t>
      </w:r>
      <w:r w:rsidRPr="00722461">
        <w:rPr>
          <w:color w:val="000000"/>
          <w:spacing w:val="-6"/>
        </w:rPr>
        <w:t xml:space="preserve"> </w:t>
      </w:r>
      <w:r w:rsidRPr="00722461">
        <w:rPr>
          <w:color w:val="000000"/>
        </w:rPr>
        <w:t>related</w:t>
      </w:r>
      <w:r w:rsidRPr="00722461">
        <w:rPr>
          <w:color w:val="000000"/>
          <w:spacing w:val="-6"/>
        </w:rPr>
        <w:t xml:space="preserve"> </w:t>
      </w:r>
      <w:r w:rsidRPr="00722461">
        <w:rPr>
          <w:color w:val="000000"/>
        </w:rPr>
        <w:t>advising</w:t>
      </w:r>
      <w:r w:rsidRPr="00722461">
        <w:rPr>
          <w:color w:val="000000"/>
          <w:spacing w:val="-6"/>
        </w:rPr>
        <w:t xml:space="preserve"> </w:t>
      </w:r>
      <w:r w:rsidRPr="00722461">
        <w:rPr>
          <w:color w:val="000000"/>
        </w:rPr>
        <w:t>or</w:t>
      </w:r>
      <w:r w:rsidRPr="00722461">
        <w:rPr>
          <w:color w:val="000000"/>
          <w:spacing w:val="-6"/>
        </w:rPr>
        <w:t xml:space="preserve"> </w:t>
      </w:r>
      <w:proofErr w:type="gramStart"/>
      <w:r w:rsidRPr="00722461">
        <w:rPr>
          <w:color w:val="000000"/>
        </w:rPr>
        <w:t>mentoring,</w:t>
      </w:r>
      <w:r w:rsidRPr="00722461">
        <w:rPr>
          <w:color w:val="000000"/>
          <w:spacing w:val="-3"/>
        </w:rPr>
        <w:t xml:space="preserve">  </w:t>
      </w:r>
      <w:r w:rsidRPr="00722461">
        <w:rPr>
          <w:color w:val="000000"/>
        </w:rPr>
        <w:t>curriculum</w:t>
      </w:r>
      <w:proofErr w:type="gramEnd"/>
      <w:r w:rsidRPr="00722461">
        <w:rPr>
          <w:color w:val="000000"/>
        </w:rPr>
        <w:t xml:space="preserve"> development, or other means; and</w:t>
      </w:r>
    </w:p>
    <w:p w14:paraId="4152AA69" w14:textId="60CBEB84" w:rsidR="001D1740" w:rsidRPr="00722461" w:rsidRDefault="00D86E27">
      <w:pPr>
        <w:pStyle w:val="ListParagraph"/>
        <w:numPr>
          <w:ilvl w:val="2"/>
          <w:numId w:val="1"/>
        </w:numPr>
        <w:tabs>
          <w:tab w:val="left" w:pos="1919"/>
        </w:tabs>
        <w:spacing w:before="122" w:line="357" w:lineRule="auto"/>
        <w:ind w:right="1394"/>
        <w:jc w:val="left"/>
        <w:rPr>
          <w:sz w:val="21"/>
        </w:rPr>
      </w:pPr>
      <w:r w:rsidRPr="00722461">
        <w:rPr>
          <w:color w:val="000000"/>
        </w:rPr>
        <w:t>Evidence</w:t>
      </w:r>
      <w:r w:rsidRPr="00722461">
        <w:rPr>
          <w:color w:val="000000"/>
          <w:spacing w:val="-5"/>
        </w:rPr>
        <w:t xml:space="preserve"> </w:t>
      </w:r>
      <w:r w:rsidRPr="00722461">
        <w:rPr>
          <w:color w:val="000000"/>
        </w:rPr>
        <w:t>of</w:t>
      </w:r>
      <w:r w:rsidRPr="00722461">
        <w:rPr>
          <w:color w:val="000000"/>
          <w:spacing w:val="-5"/>
        </w:rPr>
        <w:t xml:space="preserve"> </w:t>
      </w:r>
      <w:r w:rsidRPr="00722461">
        <w:rPr>
          <w:color w:val="000000"/>
        </w:rPr>
        <w:t>potential</w:t>
      </w:r>
      <w:r w:rsidRPr="00722461">
        <w:rPr>
          <w:color w:val="000000"/>
          <w:spacing w:val="-5"/>
        </w:rPr>
        <w:t xml:space="preserve"> </w:t>
      </w:r>
      <w:r w:rsidRPr="00722461">
        <w:rPr>
          <w:color w:val="000000"/>
        </w:rPr>
        <w:t>to</w:t>
      </w:r>
      <w:r w:rsidRPr="00722461">
        <w:rPr>
          <w:color w:val="000000"/>
          <w:spacing w:val="-5"/>
        </w:rPr>
        <w:t xml:space="preserve"> </w:t>
      </w:r>
      <w:r w:rsidRPr="00722461">
        <w:rPr>
          <w:color w:val="000000"/>
        </w:rPr>
        <w:t>contribute</w:t>
      </w:r>
      <w:r w:rsidRPr="00722461">
        <w:rPr>
          <w:color w:val="000000"/>
          <w:spacing w:val="-5"/>
        </w:rPr>
        <w:t xml:space="preserve"> </w:t>
      </w:r>
      <w:r w:rsidRPr="00722461">
        <w:rPr>
          <w:color w:val="000000"/>
        </w:rPr>
        <w:t>to</w:t>
      </w:r>
      <w:r w:rsidRPr="00722461">
        <w:rPr>
          <w:color w:val="000000"/>
          <w:spacing w:val="-5"/>
        </w:rPr>
        <w:t xml:space="preserve"> </w:t>
      </w:r>
      <w:r w:rsidRPr="00722461">
        <w:rPr>
          <w:color w:val="000000"/>
        </w:rPr>
        <w:t>departmental</w:t>
      </w:r>
      <w:r w:rsidRPr="00722461">
        <w:rPr>
          <w:color w:val="000000"/>
          <w:spacing w:val="-6"/>
        </w:rPr>
        <w:t xml:space="preserve"> </w:t>
      </w:r>
      <w:r w:rsidRPr="00722461">
        <w:rPr>
          <w:color w:val="000000"/>
        </w:rPr>
        <w:t>and</w:t>
      </w:r>
      <w:r w:rsidRPr="00722461">
        <w:rPr>
          <w:color w:val="000000"/>
          <w:spacing w:val="-5"/>
        </w:rPr>
        <w:t xml:space="preserve"> </w:t>
      </w:r>
      <w:r w:rsidRPr="00722461">
        <w:rPr>
          <w:color w:val="000000"/>
        </w:rPr>
        <w:t xml:space="preserve">collegiate service and/or professional productivity, if the appointment </w:t>
      </w:r>
      <w:r w:rsidR="00722461" w:rsidRPr="00722461">
        <w:rPr>
          <w:color w:val="000000"/>
        </w:rPr>
        <w:t>will require</w:t>
      </w:r>
      <w:r w:rsidRPr="00722461">
        <w:rPr>
          <w:color w:val="000000"/>
        </w:rPr>
        <w:t xml:space="preserve"> service and/or professional productivity.</w:t>
      </w:r>
    </w:p>
    <w:p w14:paraId="1B2C9DE5" w14:textId="77777777" w:rsidR="00D029AB" w:rsidRPr="00AF573F" w:rsidRDefault="00D029AB" w:rsidP="00AF573F">
      <w:pPr>
        <w:pStyle w:val="ListParagraph"/>
        <w:numPr>
          <w:ilvl w:val="1"/>
          <w:numId w:val="1"/>
        </w:numPr>
        <w:tabs>
          <w:tab w:val="left" w:pos="1199"/>
        </w:tabs>
        <w:spacing w:before="100" w:beforeAutospacing="1" w:line="252" w:lineRule="exact"/>
        <w:rPr>
          <w:ins w:id="38" w:author="Danger, Wendy" w:date="2025-07-23T10:52:00Z" w16du:dateUtc="2025-07-23T15:52:00Z"/>
          <w:color w:val="000000"/>
          <w:spacing w:val="-2"/>
        </w:rPr>
      </w:pPr>
      <w:ins w:id="39" w:author="Danger, Wendy" w:date="2025-07-23T10:51:00Z" w16du:dateUtc="2025-07-23T15:51:00Z">
        <w:r w:rsidRPr="00AF573F">
          <w:rPr>
            <w:color w:val="000000"/>
            <w:spacing w:val="-2"/>
          </w:rPr>
          <w:t>Assistant Professor of Practice: Terminal degree o</w:t>
        </w:r>
      </w:ins>
      <w:ins w:id="40" w:author="Danger, Wendy" w:date="2025-07-23T10:52:00Z" w16du:dateUtc="2025-07-23T15:52:00Z">
        <w:r w:rsidRPr="00AF573F">
          <w:rPr>
            <w:color w:val="000000"/>
            <w:spacing w:val="-2"/>
          </w:rPr>
          <w:t>r other educational qualifications appropriate to the position:</w:t>
        </w:r>
      </w:ins>
    </w:p>
    <w:p w14:paraId="13EAC08F" w14:textId="77777777" w:rsidR="0014598E" w:rsidRPr="00AF573F" w:rsidRDefault="0014598E" w:rsidP="00AF573F">
      <w:pPr>
        <w:pStyle w:val="ListParagraph"/>
        <w:numPr>
          <w:ilvl w:val="2"/>
          <w:numId w:val="1"/>
        </w:numPr>
        <w:tabs>
          <w:tab w:val="left" w:pos="1199"/>
        </w:tabs>
        <w:spacing w:before="100" w:beforeAutospacing="1" w:line="252" w:lineRule="exact"/>
        <w:jc w:val="left"/>
        <w:rPr>
          <w:ins w:id="41" w:author="Danger, Wendy" w:date="2025-07-23T10:52:00Z" w16du:dateUtc="2025-07-23T15:52:00Z"/>
          <w:color w:val="000000"/>
          <w:spacing w:val="-2"/>
        </w:rPr>
      </w:pPr>
      <w:ins w:id="42" w:author="Danger, Wendy" w:date="2025-07-23T10:52:00Z" w16du:dateUtc="2025-07-23T15:52:00Z">
        <w:r w:rsidRPr="00AF573F">
          <w:rPr>
            <w:color w:val="000000"/>
            <w:spacing w:val="-2"/>
          </w:rPr>
          <w:t xml:space="preserve">Experience and achievement in a profession relevant to the </w:t>
        </w:r>
        <w:proofErr w:type="gramStart"/>
        <w:r w:rsidRPr="00AF573F">
          <w:rPr>
            <w:color w:val="000000"/>
            <w:spacing w:val="-2"/>
          </w:rPr>
          <w:t>position;</w:t>
        </w:r>
        <w:proofErr w:type="gramEnd"/>
        <w:r w:rsidRPr="00AF573F">
          <w:rPr>
            <w:color w:val="000000"/>
            <w:spacing w:val="-2"/>
          </w:rPr>
          <w:t xml:space="preserve"> </w:t>
        </w:r>
      </w:ins>
    </w:p>
    <w:p w14:paraId="7931B574" w14:textId="77777777" w:rsidR="009829AF" w:rsidRPr="00AF573F" w:rsidRDefault="0014598E" w:rsidP="00AF573F">
      <w:pPr>
        <w:pStyle w:val="ListParagraph"/>
        <w:numPr>
          <w:ilvl w:val="2"/>
          <w:numId w:val="1"/>
        </w:numPr>
        <w:tabs>
          <w:tab w:val="left" w:pos="1199"/>
        </w:tabs>
        <w:spacing w:before="100" w:beforeAutospacing="1" w:line="252" w:lineRule="exact"/>
        <w:jc w:val="left"/>
        <w:rPr>
          <w:ins w:id="43" w:author="Danger, Wendy" w:date="2025-07-23T10:53:00Z" w16du:dateUtc="2025-07-23T15:53:00Z"/>
          <w:color w:val="000000"/>
          <w:spacing w:val="-2"/>
        </w:rPr>
      </w:pPr>
      <w:ins w:id="44" w:author="Danger, Wendy" w:date="2025-07-23T10:52:00Z" w16du:dateUtc="2025-07-23T15:52:00Z">
        <w:r w:rsidRPr="00AF573F">
          <w:rPr>
            <w:color w:val="000000"/>
            <w:spacing w:val="-2"/>
          </w:rPr>
          <w:t>Evidence of potential to cont</w:t>
        </w:r>
        <w:r w:rsidR="00F12E3A" w:rsidRPr="00AF573F">
          <w:rPr>
            <w:color w:val="000000"/>
            <w:spacing w:val="-2"/>
          </w:rPr>
          <w:t>ribute to teaching and advising on embedded practice skills within curriculum, whi</w:t>
        </w:r>
      </w:ins>
      <w:ins w:id="45" w:author="Danger, Wendy" w:date="2025-07-23T10:53:00Z" w16du:dateUtc="2025-07-23T15:53:00Z">
        <w:r w:rsidR="00F12E3A" w:rsidRPr="00AF573F">
          <w:rPr>
            <w:color w:val="000000"/>
            <w:spacing w:val="-2"/>
          </w:rPr>
          <w:t>ch can be demonstrated through professional experience such as creative works and professional artifacts, supervision of interns, practicums, or employees:</w:t>
        </w:r>
      </w:ins>
    </w:p>
    <w:p w14:paraId="16281566" w14:textId="1FBA526C" w:rsidR="00921FBA" w:rsidRPr="00AF573F" w:rsidRDefault="00921FBA" w:rsidP="00AF573F">
      <w:pPr>
        <w:pStyle w:val="ListParagraph"/>
        <w:numPr>
          <w:ilvl w:val="2"/>
          <w:numId w:val="1"/>
        </w:numPr>
        <w:tabs>
          <w:tab w:val="left" w:pos="1199"/>
        </w:tabs>
        <w:spacing w:before="100" w:beforeAutospacing="1" w:line="252" w:lineRule="exact"/>
        <w:jc w:val="left"/>
        <w:rPr>
          <w:ins w:id="46" w:author="Danger, Wendy" w:date="2025-07-23T10:54:00Z" w16du:dateUtc="2025-07-23T15:54:00Z"/>
          <w:color w:val="000000"/>
          <w:spacing w:val="-2"/>
        </w:rPr>
      </w:pPr>
      <w:ins w:id="47" w:author="Danger, Wendy" w:date="2025-07-23T10:53:00Z" w16du:dateUtc="2025-07-23T15:53:00Z">
        <w:r w:rsidRPr="00AF573F">
          <w:rPr>
            <w:color w:val="000000"/>
            <w:spacing w:val="-2"/>
          </w:rPr>
          <w:t>Evidence of potential to contribute to departmen</w:t>
        </w:r>
      </w:ins>
      <w:ins w:id="48" w:author="Danger, Wendy" w:date="2025-07-23T10:54:00Z" w16du:dateUtc="2025-07-23T15:54:00Z">
        <w:r w:rsidRPr="00AF573F">
          <w:rPr>
            <w:color w:val="000000"/>
            <w:spacing w:val="-2"/>
          </w:rPr>
          <w:t xml:space="preserve">tal and collegiate service and/or professional </w:t>
        </w:r>
      </w:ins>
      <w:ins w:id="49" w:author="Danger, Wendy" w:date="2025-07-23T10:55:00Z" w16du:dateUtc="2025-07-23T15:55:00Z">
        <w:r w:rsidR="0068730C" w:rsidRPr="0068730C">
          <w:rPr>
            <w:color w:val="000000"/>
            <w:spacing w:val="-2"/>
          </w:rPr>
          <w:t>productive</w:t>
        </w:r>
      </w:ins>
      <w:ins w:id="50" w:author="Danger, Wendy" w:date="2025-07-23T10:54:00Z" w16du:dateUtc="2025-07-23T15:54:00Z">
        <w:r w:rsidRPr="00AF573F">
          <w:rPr>
            <w:color w:val="000000"/>
            <w:spacing w:val="-2"/>
          </w:rPr>
          <w:t xml:space="preserve">, if the appointment will require service and/or </w:t>
        </w:r>
        <w:r w:rsidRPr="00AF573F">
          <w:rPr>
            <w:color w:val="000000"/>
            <w:spacing w:val="-2"/>
          </w:rPr>
          <w:lastRenderedPageBreak/>
          <w:t>professional productivity</w:t>
        </w:r>
      </w:ins>
    </w:p>
    <w:p w14:paraId="4152AA72" w14:textId="564D93F3" w:rsidR="001D1740" w:rsidRPr="001B0C9E" w:rsidRDefault="00D86E27" w:rsidP="00AF573F">
      <w:pPr>
        <w:pStyle w:val="ListParagraph"/>
        <w:numPr>
          <w:ilvl w:val="1"/>
          <w:numId w:val="1"/>
        </w:numPr>
        <w:tabs>
          <w:tab w:val="left" w:pos="1199"/>
        </w:tabs>
        <w:spacing w:line="251" w:lineRule="exact"/>
        <w:rPr>
          <w:sz w:val="21"/>
        </w:rPr>
      </w:pPr>
      <w:r w:rsidRPr="00AF573F">
        <w:rPr>
          <w:spacing w:val="-2"/>
        </w:rPr>
        <w:t>Associate</w:t>
      </w:r>
      <w:r w:rsidRPr="001B0C9E">
        <w:rPr>
          <w:spacing w:val="-4"/>
        </w:rPr>
        <w:t xml:space="preserve"> </w:t>
      </w:r>
      <w:r w:rsidRPr="00AF573F">
        <w:rPr>
          <w:spacing w:val="-2"/>
        </w:rPr>
        <w:t>Professor</w:t>
      </w:r>
      <w:r w:rsidRPr="001B0C9E">
        <w:rPr>
          <w:spacing w:val="-3"/>
        </w:rPr>
        <w:t xml:space="preserve"> </w:t>
      </w:r>
      <w:r w:rsidRPr="00AF573F">
        <w:rPr>
          <w:spacing w:val="-2"/>
        </w:rPr>
        <w:t>of Instruction:</w:t>
      </w:r>
    </w:p>
    <w:p w14:paraId="4152AA73" w14:textId="77777777" w:rsidR="001D1740" w:rsidRDefault="00D86E27" w:rsidP="00AF573F">
      <w:pPr>
        <w:pStyle w:val="ListParagraph"/>
        <w:numPr>
          <w:ilvl w:val="2"/>
          <w:numId w:val="1"/>
        </w:numPr>
        <w:tabs>
          <w:tab w:val="left" w:pos="1920"/>
        </w:tabs>
        <w:spacing w:before="129" w:line="360" w:lineRule="auto"/>
        <w:ind w:left="1920" w:right="1408" w:hanging="466"/>
        <w:jc w:val="left"/>
        <w:rPr>
          <w:sz w:val="21"/>
        </w:rPr>
      </w:pPr>
      <w:r>
        <w:t>Terminal</w:t>
      </w:r>
      <w:r>
        <w:rPr>
          <w:spacing w:val="-13"/>
        </w:rPr>
        <w:t xml:space="preserve"> </w:t>
      </w:r>
      <w:r>
        <w:t>degree</w:t>
      </w:r>
      <w:r>
        <w:rPr>
          <w:spacing w:val="-14"/>
        </w:rPr>
        <w:t xml:space="preserve"> </w:t>
      </w:r>
      <w:r>
        <w:t>or</w:t>
      </w:r>
      <w:r>
        <w:rPr>
          <w:spacing w:val="-14"/>
        </w:rPr>
        <w:t xml:space="preserve"> </w:t>
      </w:r>
      <w:r>
        <w:t>other</w:t>
      </w:r>
      <w:r>
        <w:rPr>
          <w:spacing w:val="-13"/>
        </w:rPr>
        <w:t xml:space="preserve"> </w:t>
      </w:r>
      <w:r>
        <w:t>educational</w:t>
      </w:r>
      <w:r>
        <w:rPr>
          <w:spacing w:val="-14"/>
        </w:rPr>
        <w:t xml:space="preserve"> </w:t>
      </w:r>
      <w:r>
        <w:t>qualifications</w:t>
      </w:r>
      <w:r>
        <w:rPr>
          <w:spacing w:val="-14"/>
        </w:rPr>
        <w:t xml:space="preserve"> </w:t>
      </w:r>
      <w:r>
        <w:t>appropriate</w:t>
      </w:r>
      <w:r>
        <w:rPr>
          <w:spacing w:val="-10"/>
        </w:rPr>
        <w:t xml:space="preserve"> </w:t>
      </w:r>
      <w:r>
        <w:t xml:space="preserve">to the </w:t>
      </w:r>
      <w:proofErr w:type="gramStart"/>
      <w:r>
        <w:t>position;</w:t>
      </w:r>
      <w:proofErr w:type="gramEnd"/>
    </w:p>
    <w:p w14:paraId="4152AA74" w14:textId="77777777" w:rsidR="001D1740" w:rsidRDefault="00D86E27">
      <w:pPr>
        <w:pStyle w:val="ListParagraph"/>
        <w:numPr>
          <w:ilvl w:val="2"/>
          <w:numId w:val="1"/>
        </w:numPr>
        <w:tabs>
          <w:tab w:val="left" w:pos="1918"/>
        </w:tabs>
        <w:spacing w:line="248" w:lineRule="exact"/>
        <w:ind w:left="1918" w:hanging="510"/>
        <w:jc w:val="left"/>
        <w:rPr>
          <w:sz w:val="21"/>
        </w:rPr>
      </w:pPr>
      <w:r>
        <w:rPr>
          <w:spacing w:val="-2"/>
        </w:rPr>
        <w:t>Established</w:t>
      </w:r>
      <w:r>
        <w:rPr>
          <w:spacing w:val="-4"/>
        </w:rPr>
        <w:t xml:space="preserve"> </w:t>
      </w:r>
      <w:r>
        <w:rPr>
          <w:spacing w:val="-2"/>
        </w:rPr>
        <w:t>record of</w:t>
      </w:r>
      <w:r>
        <w:rPr>
          <w:spacing w:val="-3"/>
        </w:rPr>
        <w:t xml:space="preserve"> </w:t>
      </w:r>
      <w:r>
        <w:rPr>
          <w:spacing w:val="-2"/>
        </w:rPr>
        <w:t>excellence</w:t>
      </w:r>
      <w:r>
        <w:rPr>
          <w:spacing w:val="-4"/>
        </w:rPr>
        <w:t xml:space="preserve"> </w:t>
      </w:r>
      <w:r>
        <w:rPr>
          <w:spacing w:val="-2"/>
        </w:rPr>
        <w:t>in</w:t>
      </w:r>
      <w:r>
        <w:rPr>
          <w:spacing w:val="-1"/>
        </w:rPr>
        <w:t xml:space="preserve"> </w:t>
      </w:r>
      <w:r>
        <w:rPr>
          <w:spacing w:val="-2"/>
        </w:rPr>
        <w:t>teaching;</w:t>
      </w:r>
      <w:r>
        <w:rPr>
          <w:spacing w:val="-1"/>
        </w:rPr>
        <w:t xml:space="preserve"> </w:t>
      </w:r>
      <w:r>
        <w:rPr>
          <w:spacing w:val="-5"/>
        </w:rPr>
        <w:t>and</w:t>
      </w:r>
    </w:p>
    <w:p w14:paraId="4152AA75" w14:textId="77777777" w:rsidR="001D1740" w:rsidRDefault="00D86E27">
      <w:pPr>
        <w:pStyle w:val="ListParagraph"/>
        <w:numPr>
          <w:ilvl w:val="2"/>
          <w:numId w:val="1"/>
        </w:numPr>
        <w:tabs>
          <w:tab w:val="left" w:pos="1919"/>
        </w:tabs>
        <w:spacing w:before="131" w:line="360" w:lineRule="auto"/>
        <w:ind w:right="1126" w:hanging="558"/>
        <w:jc w:val="left"/>
        <w:rPr>
          <w:sz w:val="21"/>
        </w:rPr>
      </w:pPr>
      <w:r>
        <w:t>Established record of excellence beyond teaching in professional productivity</w:t>
      </w:r>
      <w:r>
        <w:rPr>
          <w:spacing w:val="-9"/>
        </w:rPr>
        <w:t xml:space="preserve"> </w:t>
      </w:r>
      <w:r>
        <w:t>and/or</w:t>
      </w:r>
      <w:r>
        <w:rPr>
          <w:spacing w:val="-8"/>
        </w:rPr>
        <w:t xml:space="preserve"> </w:t>
      </w:r>
      <w:r>
        <w:t>service,</w:t>
      </w:r>
      <w:r>
        <w:rPr>
          <w:spacing w:val="-9"/>
        </w:rPr>
        <w:t xml:space="preserve"> </w:t>
      </w:r>
      <w:r>
        <w:t>if</w:t>
      </w:r>
      <w:r>
        <w:rPr>
          <w:spacing w:val="-10"/>
        </w:rPr>
        <w:t xml:space="preserve"> </w:t>
      </w:r>
      <w:r>
        <w:t>required</w:t>
      </w:r>
      <w:r>
        <w:rPr>
          <w:spacing w:val="-9"/>
        </w:rPr>
        <w:t xml:space="preserve"> </w:t>
      </w:r>
      <w:r>
        <w:t>and</w:t>
      </w:r>
      <w:r>
        <w:rPr>
          <w:spacing w:val="-8"/>
        </w:rPr>
        <w:t xml:space="preserve"> </w:t>
      </w:r>
      <w:r>
        <w:t>as</w:t>
      </w:r>
      <w:r>
        <w:rPr>
          <w:spacing w:val="-9"/>
        </w:rPr>
        <w:t xml:space="preserve"> </w:t>
      </w:r>
      <w:r>
        <w:t>defined</w:t>
      </w:r>
      <w:r>
        <w:rPr>
          <w:spacing w:val="-10"/>
        </w:rPr>
        <w:t xml:space="preserve"> </w:t>
      </w:r>
      <w:r>
        <w:t>by</w:t>
      </w:r>
      <w:r>
        <w:rPr>
          <w:spacing w:val="-10"/>
        </w:rPr>
        <w:t xml:space="preserve"> </w:t>
      </w:r>
      <w:r>
        <w:t>the</w:t>
      </w:r>
      <w:r>
        <w:rPr>
          <w:spacing w:val="-7"/>
        </w:rPr>
        <w:t xml:space="preserve"> </w:t>
      </w:r>
      <w:r>
        <w:t>college.</w:t>
      </w:r>
    </w:p>
    <w:p w14:paraId="4152AA76" w14:textId="77777777" w:rsidR="001D1740" w:rsidRDefault="00D86E27">
      <w:pPr>
        <w:pStyle w:val="ListParagraph"/>
        <w:numPr>
          <w:ilvl w:val="1"/>
          <w:numId w:val="1"/>
        </w:numPr>
        <w:tabs>
          <w:tab w:val="left" w:pos="1199"/>
        </w:tabs>
        <w:spacing w:line="248" w:lineRule="exact"/>
        <w:rPr>
          <w:sz w:val="21"/>
        </w:rPr>
      </w:pPr>
      <w:r>
        <w:rPr>
          <w:spacing w:val="-2"/>
        </w:rPr>
        <w:t>Associate</w:t>
      </w:r>
      <w:r>
        <w:rPr>
          <w:spacing w:val="-4"/>
        </w:rPr>
        <w:t xml:space="preserve"> </w:t>
      </w:r>
      <w:r>
        <w:rPr>
          <w:spacing w:val="-2"/>
        </w:rPr>
        <w:t>Professor</w:t>
      </w:r>
      <w:r>
        <w:rPr>
          <w:spacing w:val="-3"/>
        </w:rPr>
        <w:t xml:space="preserve"> </w:t>
      </w:r>
      <w:r>
        <w:rPr>
          <w:spacing w:val="-2"/>
        </w:rPr>
        <w:t>of Practice:</w:t>
      </w:r>
    </w:p>
    <w:p w14:paraId="4152AA77" w14:textId="77777777" w:rsidR="001D1740" w:rsidRDefault="00D86E27">
      <w:pPr>
        <w:pStyle w:val="ListParagraph"/>
        <w:numPr>
          <w:ilvl w:val="2"/>
          <w:numId w:val="1"/>
        </w:numPr>
        <w:tabs>
          <w:tab w:val="left" w:pos="1919"/>
        </w:tabs>
        <w:spacing w:before="131"/>
        <w:ind w:hanging="464"/>
        <w:jc w:val="left"/>
        <w:rPr>
          <w:sz w:val="21"/>
        </w:rPr>
      </w:pPr>
      <w:r>
        <w:rPr>
          <w:spacing w:val="-2"/>
        </w:rPr>
        <w:t>Terminal</w:t>
      </w:r>
      <w:r>
        <w:rPr>
          <w:spacing w:val="-5"/>
        </w:rPr>
        <w:t xml:space="preserve"> </w:t>
      </w:r>
      <w:r>
        <w:rPr>
          <w:spacing w:val="-2"/>
        </w:rPr>
        <w:t>degree</w:t>
      </w:r>
      <w:r>
        <w:rPr>
          <w:spacing w:val="-6"/>
        </w:rPr>
        <w:t xml:space="preserve"> </w:t>
      </w:r>
      <w:r>
        <w:rPr>
          <w:spacing w:val="-2"/>
        </w:rPr>
        <w:t>or</w:t>
      </w:r>
      <w:r>
        <w:rPr>
          <w:spacing w:val="-6"/>
        </w:rPr>
        <w:t xml:space="preserve"> </w:t>
      </w:r>
      <w:r>
        <w:rPr>
          <w:spacing w:val="-2"/>
        </w:rPr>
        <w:t>other</w:t>
      </w:r>
      <w:r>
        <w:rPr>
          <w:spacing w:val="-5"/>
        </w:rPr>
        <w:t xml:space="preserve"> </w:t>
      </w:r>
      <w:r>
        <w:rPr>
          <w:spacing w:val="-2"/>
        </w:rPr>
        <w:t>educational</w:t>
      </w:r>
      <w:r>
        <w:rPr>
          <w:spacing w:val="-6"/>
        </w:rPr>
        <w:t xml:space="preserve"> </w:t>
      </w:r>
      <w:r>
        <w:rPr>
          <w:spacing w:val="-2"/>
        </w:rPr>
        <w:t>qualifications</w:t>
      </w:r>
      <w:r>
        <w:rPr>
          <w:spacing w:val="-5"/>
        </w:rPr>
        <w:t xml:space="preserve"> </w:t>
      </w:r>
      <w:r>
        <w:rPr>
          <w:spacing w:val="-2"/>
        </w:rPr>
        <w:t>appropriate</w:t>
      </w:r>
      <w:r>
        <w:rPr>
          <w:spacing w:val="-1"/>
        </w:rPr>
        <w:t xml:space="preserve"> </w:t>
      </w:r>
      <w:r>
        <w:rPr>
          <w:spacing w:val="-2"/>
        </w:rPr>
        <w:t>to</w:t>
      </w:r>
      <w:r>
        <w:rPr>
          <w:spacing w:val="-5"/>
        </w:rPr>
        <w:t xml:space="preserve"> </w:t>
      </w:r>
      <w:r>
        <w:rPr>
          <w:spacing w:val="-2"/>
        </w:rPr>
        <w:t>the</w:t>
      </w:r>
      <w:r>
        <w:rPr>
          <w:spacing w:val="-4"/>
        </w:rPr>
        <w:t xml:space="preserve"> </w:t>
      </w:r>
      <w:proofErr w:type="gramStart"/>
      <w:r>
        <w:rPr>
          <w:spacing w:val="-2"/>
        </w:rPr>
        <w:t>position;</w:t>
      </w:r>
      <w:proofErr w:type="gramEnd"/>
    </w:p>
    <w:p w14:paraId="4152AA78" w14:textId="77777777" w:rsidR="001D1740" w:rsidRDefault="00D86E27">
      <w:pPr>
        <w:pStyle w:val="ListParagraph"/>
        <w:numPr>
          <w:ilvl w:val="2"/>
          <w:numId w:val="1"/>
        </w:numPr>
        <w:tabs>
          <w:tab w:val="left" w:pos="1916"/>
        </w:tabs>
        <w:spacing w:before="126"/>
        <w:ind w:left="1916" w:hanging="508"/>
        <w:jc w:val="left"/>
        <w:rPr>
          <w:sz w:val="21"/>
        </w:rPr>
      </w:pPr>
      <w:r>
        <w:t>Experience</w:t>
      </w:r>
      <w:r>
        <w:rPr>
          <w:spacing w:val="-14"/>
        </w:rPr>
        <w:t xml:space="preserve"> </w:t>
      </w:r>
      <w:r>
        <w:t>and</w:t>
      </w:r>
      <w:r>
        <w:rPr>
          <w:spacing w:val="-14"/>
        </w:rPr>
        <w:t xml:space="preserve"> </w:t>
      </w:r>
      <w:r>
        <w:t>achievement</w:t>
      </w:r>
      <w:r>
        <w:rPr>
          <w:spacing w:val="-13"/>
        </w:rPr>
        <w:t xml:space="preserve"> </w:t>
      </w:r>
      <w:r>
        <w:t>in</w:t>
      </w:r>
      <w:r>
        <w:rPr>
          <w:spacing w:val="-13"/>
        </w:rPr>
        <w:t xml:space="preserve"> </w:t>
      </w:r>
      <w:r>
        <w:t>a</w:t>
      </w:r>
      <w:r>
        <w:rPr>
          <w:spacing w:val="-14"/>
        </w:rPr>
        <w:t xml:space="preserve"> </w:t>
      </w:r>
      <w:r>
        <w:t>profession</w:t>
      </w:r>
      <w:r>
        <w:rPr>
          <w:spacing w:val="-13"/>
        </w:rPr>
        <w:t xml:space="preserve"> </w:t>
      </w:r>
      <w:r>
        <w:t>relevant</w:t>
      </w:r>
      <w:r>
        <w:rPr>
          <w:spacing w:val="-12"/>
        </w:rPr>
        <w:t xml:space="preserve"> </w:t>
      </w:r>
      <w:r>
        <w:t>to</w:t>
      </w:r>
      <w:r>
        <w:rPr>
          <w:spacing w:val="-13"/>
        </w:rPr>
        <w:t xml:space="preserve"> </w:t>
      </w:r>
      <w:r>
        <w:t>the</w:t>
      </w:r>
      <w:r>
        <w:rPr>
          <w:spacing w:val="-11"/>
        </w:rPr>
        <w:t xml:space="preserve"> </w:t>
      </w:r>
      <w:proofErr w:type="gramStart"/>
      <w:r>
        <w:rPr>
          <w:spacing w:val="-2"/>
        </w:rPr>
        <w:t>position;</w:t>
      </w:r>
      <w:proofErr w:type="gramEnd"/>
    </w:p>
    <w:p w14:paraId="4152AA79" w14:textId="77777777" w:rsidR="001D1740" w:rsidRDefault="00D86E27">
      <w:pPr>
        <w:pStyle w:val="ListParagraph"/>
        <w:numPr>
          <w:ilvl w:val="2"/>
          <w:numId w:val="1"/>
        </w:numPr>
        <w:tabs>
          <w:tab w:val="left" w:pos="1914"/>
          <w:tab w:val="left" w:pos="1919"/>
        </w:tabs>
        <w:spacing w:before="126" w:line="360" w:lineRule="auto"/>
        <w:ind w:right="704" w:hanging="558"/>
        <w:jc w:val="left"/>
        <w:rPr>
          <w:sz w:val="21"/>
        </w:rPr>
      </w:pPr>
      <w:r>
        <w:t>Established record of excellence in teaching, advising students, developing</w:t>
      </w:r>
      <w:r>
        <w:rPr>
          <w:spacing w:val="-1"/>
        </w:rPr>
        <w:t xml:space="preserve"> </w:t>
      </w:r>
      <w:r>
        <w:t>curricula,</w:t>
      </w:r>
      <w:r>
        <w:rPr>
          <w:spacing w:val="-1"/>
        </w:rPr>
        <w:t xml:space="preserve"> </w:t>
      </w:r>
      <w:r>
        <w:t>or</w:t>
      </w:r>
      <w:r>
        <w:rPr>
          <w:spacing w:val="-1"/>
        </w:rPr>
        <w:t xml:space="preserve"> </w:t>
      </w:r>
      <w:r>
        <w:t>other</w:t>
      </w:r>
      <w:r>
        <w:rPr>
          <w:spacing w:val="-1"/>
        </w:rPr>
        <w:t xml:space="preserve"> </w:t>
      </w:r>
      <w:r>
        <w:t>pedagogical</w:t>
      </w:r>
      <w:r>
        <w:rPr>
          <w:spacing w:val="-1"/>
        </w:rPr>
        <w:t xml:space="preserve"> </w:t>
      </w:r>
      <w:r>
        <w:t>activities</w:t>
      </w:r>
      <w:r>
        <w:rPr>
          <w:spacing w:val="-1"/>
        </w:rPr>
        <w:t xml:space="preserve"> </w:t>
      </w:r>
      <w:r>
        <w:t>related</w:t>
      </w:r>
      <w:r>
        <w:rPr>
          <w:spacing w:val="-1"/>
        </w:rPr>
        <w:t xml:space="preserve"> </w:t>
      </w:r>
      <w:r>
        <w:t>to</w:t>
      </w:r>
      <w:r>
        <w:rPr>
          <w:spacing w:val="-1"/>
        </w:rPr>
        <w:t xml:space="preserve"> </w:t>
      </w:r>
      <w:r>
        <w:t>expertise, or</w:t>
      </w:r>
      <w:r>
        <w:rPr>
          <w:spacing w:val="-5"/>
        </w:rPr>
        <w:t xml:space="preserve"> </w:t>
      </w:r>
      <w:r>
        <w:t>an</w:t>
      </w:r>
      <w:r>
        <w:rPr>
          <w:spacing w:val="-5"/>
        </w:rPr>
        <w:t xml:space="preserve"> </w:t>
      </w:r>
      <w:r>
        <w:t>established</w:t>
      </w:r>
      <w:r>
        <w:rPr>
          <w:spacing w:val="-6"/>
        </w:rPr>
        <w:t xml:space="preserve"> </w:t>
      </w:r>
      <w:r>
        <w:t>record</w:t>
      </w:r>
      <w:r>
        <w:rPr>
          <w:spacing w:val="-7"/>
        </w:rPr>
        <w:t xml:space="preserve"> </w:t>
      </w:r>
      <w:r>
        <w:t>of</w:t>
      </w:r>
      <w:r>
        <w:rPr>
          <w:spacing w:val="-6"/>
        </w:rPr>
        <w:t xml:space="preserve"> </w:t>
      </w:r>
      <w:r>
        <w:t>success</w:t>
      </w:r>
      <w:r>
        <w:rPr>
          <w:spacing w:val="-5"/>
        </w:rPr>
        <w:t xml:space="preserve"> </w:t>
      </w:r>
      <w:r>
        <w:t>in</w:t>
      </w:r>
      <w:r>
        <w:rPr>
          <w:spacing w:val="-6"/>
        </w:rPr>
        <w:t xml:space="preserve"> </w:t>
      </w:r>
      <w:r>
        <w:t>professional</w:t>
      </w:r>
      <w:r>
        <w:rPr>
          <w:spacing w:val="-5"/>
        </w:rPr>
        <w:t xml:space="preserve"> </w:t>
      </w:r>
      <w:r>
        <w:t>endeavors</w:t>
      </w:r>
      <w:r>
        <w:rPr>
          <w:spacing w:val="-6"/>
        </w:rPr>
        <w:t xml:space="preserve"> </w:t>
      </w:r>
      <w:r>
        <w:t>indicating the potential for such excellence; and</w:t>
      </w:r>
    </w:p>
    <w:p w14:paraId="4152AA7A" w14:textId="77777777" w:rsidR="001D1740" w:rsidRDefault="00D86E27">
      <w:pPr>
        <w:pStyle w:val="ListParagraph"/>
        <w:numPr>
          <w:ilvl w:val="2"/>
          <w:numId w:val="1"/>
        </w:numPr>
        <w:tabs>
          <w:tab w:val="left" w:pos="1917"/>
          <w:tab w:val="left" w:pos="1919"/>
        </w:tabs>
        <w:spacing w:before="2" w:line="360" w:lineRule="auto"/>
        <w:ind w:right="402" w:hanging="570"/>
        <w:jc w:val="left"/>
        <w:rPr>
          <w:sz w:val="21"/>
        </w:rPr>
      </w:pPr>
      <w:r>
        <w:t>Established</w:t>
      </w:r>
      <w:r>
        <w:rPr>
          <w:spacing w:val="-6"/>
        </w:rPr>
        <w:t xml:space="preserve"> </w:t>
      </w:r>
      <w:r>
        <w:t>record</w:t>
      </w:r>
      <w:r>
        <w:rPr>
          <w:spacing w:val="-6"/>
        </w:rPr>
        <w:t xml:space="preserve"> </w:t>
      </w:r>
      <w:r>
        <w:t>of</w:t>
      </w:r>
      <w:r>
        <w:rPr>
          <w:spacing w:val="-6"/>
        </w:rPr>
        <w:t xml:space="preserve"> </w:t>
      </w:r>
      <w:r>
        <w:t>excellence</w:t>
      </w:r>
      <w:r>
        <w:rPr>
          <w:spacing w:val="-6"/>
        </w:rPr>
        <w:t xml:space="preserve"> </w:t>
      </w:r>
      <w:r>
        <w:t>in</w:t>
      </w:r>
      <w:r>
        <w:rPr>
          <w:spacing w:val="-5"/>
        </w:rPr>
        <w:t xml:space="preserve"> </w:t>
      </w:r>
      <w:r>
        <w:t>professional</w:t>
      </w:r>
      <w:r>
        <w:rPr>
          <w:spacing w:val="-6"/>
        </w:rPr>
        <w:t xml:space="preserve"> </w:t>
      </w:r>
      <w:r>
        <w:t>productivity</w:t>
      </w:r>
      <w:r>
        <w:rPr>
          <w:spacing w:val="-6"/>
        </w:rPr>
        <w:t xml:space="preserve"> </w:t>
      </w:r>
      <w:r>
        <w:t>and/or</w:t>
      </w:r>
      <w:r>
        <w:rPr>
          <w:spacing w:val="-5"/>
        </w:rPr>
        <w:t xml:space="preserve"> </w:t>
      </w:r>
      <w:r>
        <w:t>service, if required and as defined by the college.</w:t>
      </w:r>
    </w:p>
    <w:p w14:paraId="4152AA7B" w14:textId="77777777" w:rsidR="001D1740" w:rsidRDefault="00D86E27">
      <w:pPr>
        <w:pStyle w:val="ListParagraph"/>
        <w:numPr>
          <w:ilvl w:val="1"/>
          <w:numId w:val="1"/>
        </w:numPr>
        <w:tabs>
          <w:tab w:val="left" w:pos="1197"/>
        </w:tabs>
        <w:spacing w:line="248" w:lineRule="exact"/>
        <w:ind w:left="1197" w:hanging="358"/>
        <w:rPr>
          <w:sz w:val="21"/>
        </w:rPr>
      </w:pPr>
      <w:r>
        <w:t>Professor</w:t>
      </w:r>
      <w:r>
        <w:rPr>
          <w:spacing w:val="-14"/>
        </w:rPr>
        <w:t xml:space="preserve"> </w:t>
      </w:r>
      <w:r>
        <w:t>of</w:t>
      </w:r>
      <w:r>
        <w:rPr>
          <w:spacing w:val="-13"/>
        </w:rPr>
        <w:t xml:space="preserve"> </w:t>
      </w:r>
      <w:r>
        <w:rPr>
          <w:spacing w:val="-2"/>
        </w:rPr>
        <w:t>Instruction:</w:t>
      </w:r>
    </w:p>
    <w:p w14:paraId="4152AA7C" w14:textId="77777777" w:rsidR="001D1740" w:rsidRDefault="00D86E27">
      <w:pPr>
        <w:pStyle w:val="ListParagraph"/>
        <w:numPr>
          <w:ilvl w:val="2"/>
          <w:numId w:val="1"/>
        </w:numPr>
        <w:tabs>
          <w:tab w:val="left" w:pos="1916"/>
          <w:tab w:val="left" w:pos="1919"/>
        </w:tabs>
        <w:spacing w:before="131" w:line="360" w:lineRule="auto"/>
        <w:ind w:right="1367"/>
        <w:jc w:val="left"/>
        <w:rPr>
          <w:sz w:val="21"/>
        </w:rPr>
      </w:pPr>
      <w:r>
        <w:t>Terminal</w:t>
      </w:r>
      <w:r>
        <w:rPr>
          <w:spacing w:val="-7"/>
        </w:rPr>
        <w:t xml:space="preserve"> </w:t>
      </w:r>
      <w:r>
        <w:t>degree</w:t>
      </w:r>
      <w:r>
        <w:rPr>
          <w:spacing w:val="-7"/>
        </w:rPr>
        <w:t xml:space="preserve"> </w:t>
      </w:r>
      <w:r>
        <w:t>or</w:t>
      </w:r>
      <w:r>
        <w:rPr>
          <w:spacing w:val="-7"/>
        </w:rPr>
        <w:t xml:space="preserve"> </w:t>
      </w:r>
      <w:r>
        <w:t>other</w:t>
      </w:r>
      <w:r>
        <w:rPr>
          <w:spacing w:val="-7"/>
        </w:rPr>
        <w:t xml:space="preserve"> </w:t>
      </w:r>
      <w:r>
        <w:t>educational</w:t>
      </w:r>
      <w:r>
        <w:rPr>
          <w:spacing w:val="-7"/>
        </w:rPr>
        <w:t xml:space="preserve"> </w:t>
      </w:r>
      <w:r>
        <w:t>qualifications</w:t>
      </w:r>
      <w:r>
        <w:rPr>
          <w:spacing w:val="-7"/>
        </w:rPr>
        <w:t xml:space="preserve"> </w:t>
      </w:r>
      <w:r>
        <w:t>appropriate</w:t>
      </w:r>
      <w:r>
        <w:rPr>
          <w:spacing w:val="-5"/>
        </w:rPr>
        <w:t xml:space="preserve"> </w:t>
      </w:r>
      <w:r>
        <w:t xml:space="preserve">to the </w:t>
      </w:r>
      <w:proofErr w:type="gramStart"/>
      <w:r>
        <w:t>position;</w:t>
      </w:r>
      <w:proofErr w:type="gramEnd"/>
    </w:p>
    <w:p w14:paraId="4152AA7D" w14:textId="77777777" w:rsidR="001D1740" w:rsidRDefault="00D86E27">
      <w:pPr>
        <w:pStyle w:val="ListParagraph"/>
        <w:numPr>
          <w:ilvl w:val="2"/>
          <w:numId w:val="1"/>
        </w:numPr>
        <w:tabs>
          <w:tab w:val="left" w:pos="1912"/>
          <w:tab w:val="left" w:pos="1919"/>
        </w:tabs>
        <w:spacing w:line="360" w:lineRule="auto"/>
        <w:ind w:right="975" w:hanging="512"/>
        <w:jc w:val="both"/>
        <w:rPr>
          <w:sz w:val="21"/>
        </w:rPr>
      </w:pPr>
      <w:r>
        <w:t>Sustained</w:t>
      </w:r>
      <w:r>
        <w:rPr>
          <w:spacing w:val="-5"/>
        </w:rPr>
        <w:t xml:space="preserve"> </w:t>
      </w:r>
      <w:r>
        <w:t>record</w:t>
      </w:r>
      <w:r>
        <w:rPr>
          <w:spacing w:val="-5"/>
        </w:rPr>
        <w:t xml:space="preserve"> </w:t>
      </w:r>
      <w:r>
        <w:t>of</w:t>
      </w:r>
      <w:r>
        <w:rPr>
          <w:spacing w:val="-5"/>
        </w:rPr>
        <w:t xml:space="preserve"> </w:t>
      </w:r>
      <w:r>
        <w:t>excellence</w:t>
      </w:r>
      <w:r>
        <w:rPr>
          <w:spacing w:val="-5"/>
        </w:rPr>
        <w:t xml:space="preserve"> </w:t>
      </w:r>
      <w:r>
        <w:t>across</w:t>
      </w:r>
      <w:r>
        <w:rPr>
          <w:spacing w:val="-5"/>
        </w:rPr>
        <w:t xml:space="preserve"> </w:t>
      </w:r>
      <w:r>
        <w:t>a</w:t>
      </w:r>
      <w:r>
        <w:rPr>
          <w:spacing w:val="-5"/>
        </w:rPr>
        <w:t xml:space="preserve"> </w:t>
      </w:r>
      <w:r>
        <w:t>range</w:t>
      </w:r>
      <w:r>
        <w:rPr>
          <w:spacing w:val="-5"/>
        </w:rPr>
        <w:t xml:space="preserve"> </w:t>
      </w:r>
      <w:r>
        <w:t>of</w:t>
      </w:r>
      <w:r>
        <w:rPr>
          <w:spacing w:val="-5"/>
        </w:rPr>
        <w:t xml:space="preserve"> </w:t>
      </w:r>
      <w:r>
        <w:t>teaching</w:t>
      </w:r>
      <w:r>
        <w:rPr>
          <w:spacing w:val="-5"/>
        </w:rPr>
        <w:t xml:space="preserve"> </w:t>
      </w:r>
      <w:r>
        <w:t>endeavors as</w:t>
      </w:r>
      <w:r>
        <w:rPr>
          <w:spacing w:val="-3"/>
        </w:rPr>
        <w:t xml:space="preserve"> </w:t>
      </w:r>
      <w:r>
        <w:t>recognized</w:t>
      </w:r>
      <w:r>
        <w:rPr>
          <w:spacing w:val="-2"/>
        </w:rPr>
        <w:t xml:space="preserve"> </w:t>
      </w:r>
      <w:r>
        <w:t>by</w:t>
      </w:r>
      <w:r>
        <w:rPr>
          <w:spacing w:val="-3"/>
        </w:rPr>
        <w:t xml:space="preserve"> </w:t>
      </w:r>
      <w:r>
        <w:t>faculty</w:t>
      </w:r>
      <w:r>
        <w:rPr>
          <w:spacing w:val="-3"/>
        </w:rPr>
        <w:t xml:space="preserve"> </w:t>
      </w:r>
      <w:r>
        <w:t>and</w:t>
      </w:r>
      <w:r>
        <w:rPr>
          <w:spacing w:val="-3"/>
        </w:rPr>
        <w:t xml:space="preserve"> </w:t>
      </w:r>
      <w:r>
        <w:t>students</w:t>
      </w:r>
      <w:r>
        <w:rPr>
          <w:spacing w:val="-3"/>
        </w:rPr>
        <w:t xml:space="preserve"> </w:t>
      </w:r>
      <w:r>
        <w:t>within</w:t>
      </w:r>
      <w:r>
        <w:rPr>
          <w:spacing w:val="-3"/>
        </w:rPr>
        <w:t xml:space="preserve"> </w:t>
      </w:r>
      <w:r>
        <w:t>the</w:t>
      </w:r>
      <w:r>
        <w:rPr>
          <w:spacing w:val="-3"/>
        </w:rPr>
        <w:t xml:space="preserve"> </w:t>
      </w:r>
      <w:r>
        <w:t>department,</w:t>
      </w:r>
      <w:r>
        <w:rPr>
          <w:spacing w:val="-4"/>
        </w:rPr>
        <w:t xml:space="preserve"> </w:t>
      </w:r>
      <w:r>
        <w:t>college, and/or University community; and</w:t>
      </w:r>
    </w:p>
    <w:p w14:paraId="4152AA7E" w14:textId="77777777" w:rsidR="001D1740" w:rsidRDefault="00D86E27">
      <w:pPr>
        <w:pStyle w:val="ListParagraph"/>
        <w:numPr>
          <w:ilvl w:val="2"/>
          <w:numId w:val="1"/>
        </w:numPr>
        <w:tabs>
          <w:tab w:val="left" w:pos="1910"/>
          <w:tab w:val="left" w:pos="1919"/>
        </w:tabs>
        <w:spacing w:line="360" w:lineRule="auto"/>
        <w:ind w:right="1079" w:hanging="559"/>
        <w:jc w:val="both"/>
        <w:rPr>
          <w:sz w:val="21"/>
        </w:rPr>
      </w:pPr>
      <w:r>
        <w:t>Sustained record of excellence beyond teaching in professional productivity</w:t>
      </w:r>
      <w:r>
        <w:rPr>
          <w:spacing w:val="-4"/>
        </w:rPr>
        <w:t xml:space="preserve"> </w:t>
      </w:r>
      <w:r>
        <w:t>and/or</w:t>
      </w:r>
      <w:r>
        <w:rPr>
          <w:spacing w:val="-3"/>
        </w:rPr>
        <w:t xml:space="preserve"> </w:t>
      </w:r>
      <w:r>
        <w:t>service,</w:t>
      </w:r>
      <w:r>
        <w:rPr>
          <w:spacing w:val="-4"/>
        </w:rPr>
        <w:t xml:space="preserve"> </w:t>
      </w:r>
      <w:r>
        <w:t>if</w:t>
      </w:r>
      <w:r>
        <w:rPr>
          <w:spacing w:val="-6"/>
        </w:rPr>
        <w:t xml:space="preserve"> </w:t>
      </w:r>
      <w:r>
        <w:t>required</w:t>
      </w:r>
      <w:r>
        <w:rPr>
          <w:spacing w:val="-4"/>
        </w:rPr>
        <w:t xml:space="preserve"> </w:t>
      </w:r>
      <w:r>
        <w:t>and</w:t>
      </w:r>
      <w:r>
        <w:rPr>
          <w:spacing w:val="-3"/>
        </w:rPr>
        <w:t xml:space="preserve"> </w:t>
      </w:r>
      <w:r>
        <w:t>as</w:t>
      </w:r>
      <w:r>
        <w:rPr>
          <w:spacing w:val="-4"/>
        </w:rPr>
        <w:t xml:space="preserve"> </w:t>
      </w:r>
      <w:r>
        <w:t>defined</w:t>
      </w:r>
      <w:r>
        <w:rPr>
          <w:spacing w:val="-6"/>
        </w:rPr>
        <w:t xml:space="preserve"> </w:t>
      </w:r>
      <w:r>
        <w:t>by</w:t>
      </w:r>
      <w:r>
        <w:rPr>
          <w:spacing w:val="-6"/>
        </w:rPr>
        <w:t xml:space="preserve"> </w:t>
      </w:r>
      <w:r>
        <w:t>the</w:t>
      </w:r>
      <w:r>
        <w:rPr>
          <w:spacing w:val="-2"/>
        </w:rPr>
        <w:t xml:space="preserve"> </w:t>
      </w:r>
      <w:r>
        <w:t>college.</w:t>
      </w:r>
    </w:p>
    <w:p w14:paraId="4152AA7F" w14:textId="77777777" w:rsidR="001D1740" w:rsidRDefault="00D86E27">
      <w:pPr>
        <w:pStyle w:val="ListParagraph"/>
        <w:numPr>
          <w:ilvl w:val="1"/>
          <w:numId w:val="1"/>
        </w:numPr>
        <w:tabs>
          <w:tab w:val="left" w:pos="1196"/>
        </w:tabs>
        <w:spacing w:line="252" w:lineRule="exact"/>
        <w:ind w:left="1196" w:hanging="357"/>
        <w:jc w:val="both"/>
        <w:rPr>
          <w:sz w:val="21"/>
        </w:rPr>
      </w:pPr>
      <w:r>
        <w:t>Professor</w:t>
      </w:r>
      <w:r>
        <w:rPr>
          <w:spacing w:val="-14"/>
        </w:rPr>
        <w:t xml:space="preserve"> </w:t>
      </w:r>
      <w:r>
        <w:t>of</w:t>
      </w:r>
      <w:r>
        <w:rPr>
          <w:spacing w:val="-13"/>
        </w:rPr>
        <w:t xml:space="preserve"> </w:t>
      </w:r>
      <w:r>
        <w:rPr>
          <w:spacing w:val="-2"/>
        </w:rPr>
        <w:t>Practice:</w:t>
      </w:r>
    </w:p>
    <w:p w14:paraId="4152AA82" w14:textId="4E666CC4" w:rsidR="001D1740" w:rsidRDefault="00D86E27" w:rsidP="00487CDA">
      <w:pPr>
        <w:pStyle w:val="ListParagraph"/>
        <w:numPr>
          <w:ilvl w:val="2"/>
          <w:numId w:val="1"/>
        </w:numPr>
        <w:tabs>
          <w:tab w:val="left" w:pos="1919"/>
        </w:tabs>
        <w:spacing w:before="87"/>
        <w:ind w:firstLine="0"/>
        <w:jc w:val="left"/>
      </w:pPr>
      <w:r w:rsidRPr="00487CDA">
        <w:rPr>
          <w:spacing w:val="-2"/>
        </w:rPr>
        <w:t>Terminal</w:t>
      </w:r>
      <w:r w:rsidRPr="00487CDA">
        <w:rPr>
          <w:spacing w:val="1"/>
        </w:rPr>
        <w:t xml:space="preserve"> </w:t>
      </w:r>
      <w:r w:rsidRPr="00487CDA">
        <w:rPr>
          <w:spacing w:val="-2"/>
        </w:rPr>
        <w:t>degree</w:t>
      </w:r>
      <w:r>
        <w:t xml:space="preserve"> </w:t>
      </w:r>
      <w:r w:rsidRPr="00487CDA">
        <w:rPr>
          <w:spacing w:val="-2"/>
        </w:rPr>
        <w:t>or</w:t>
      </w:r>
      <w:r>
        <w:t xml:space="preserve"> </w:t>
      </w:r>
      <w:r w:rsidRPr="00487CDA">
        <w:rPr>
          <w:spacing w:val="-2"/>
        </w:rPr>
        <w:t>other</w:t>
      </w:r>
      <w:r w:rsidRPr="00487CDA">
        <w:rPr>
          <w:spacing w:val="1"/>
        </w:rPr>
        <w:t xml:space="preserve"> </w:t>
      </w:r>
      <w:r w:rsidRPr="00487CDA">
        <w:rPr>
          <w:spacing w:val="-2"/>
        </w:rPr>
        <w:t>educational</w:t>
      </w:r>
      <w:r>
        <w:t xml:space="preserve"> </w:t>
      </w:r>
      <w:r w:rsidRPr="00487CDA">
        <w:rPr>
          <w:spacing w:val="-2"/>
        </w:rPr>
        <w:t>qualifications</w:t>
      </w:r>
      <w:r>
        <w:t xml:space="preserve"> </w:t>
      </w:r>
      <w:r w:rsidRPr="00487CDA">
        <w:rPr>
          <w:spacing w:val="-2"/>
        </w:rPr>
        <w:t>appropriate</w:t>
      </w:r>
      <w:r w:rsidRPr="00487CDA">
        <w:rPr>
          <w:spacing w:val="5"/>
        </w:rPr>
        <w:t xml:space="preserve"> </w:t>
      </w:r>
      <w:r w:rsidRPr="00487CDA">
        <w:rPr>
          <w:spacing w:val="-5"/>
        </w:rPr>
        <w:t>to</w:t>
      </w:r>
      <w:r w:rsidR="00487CDA">
        <w:rPr>
          <w:spacing w:val="-5"/>
        </w:rPr>
        <w:t xml:space="preserve"> </w:t>
      </w:r>
      <w:r>
        <w:t>the</w:t>
      </w:r>
      <w:r w:rsidRPr="00487CDA">
        <w:rPr>
          <w:spacing w:val="-3"/>
        </w:rPr>
        <w:t xml:space="preserve"> </w:t>
      </w:r>
      <w:proofErr w:type="gramStart"/>
      <w:r w:rsidRPr="00487CDA">
        <w:rPr>
          <w:spacing w:val="-2"/>
        </w:rPr>
        <w:t>position;</w:t>
      </w:r>
      <w:proofErr w:type="gramEnd"/>
    </w:p>
    <w:p w14:paraId="4152AA83" w14:textId="77777777" w:rsidR="001D1740" w:rsidRDefault="00D86E27">
      <w:pPr>
        <w:pStyle w:val="ListParagraph"/>
        <w:numPr>
          <w:ilvl w:val="2"/>
          <w:numId w:val="1"/>
        </w:numPr>
        <w:tabs>
          <w:tab w:val="left" w:pos="1919"/>
        </w:tabs>
        <w:spacing w:before="128" w:line="357" w:lineRule="auto"/>
        <w:ind w:right="1114" w:hanging="513"/>
        <w:jc w:val="left"/>
        <w:rPr>
          <w:sz w:val="21"/>
        </w:rPr>
      </w:pPr>
      <w:r>
        <w:t>Substantial</w:t>
      </w:r>
      <w:r>
        <w:rPr>
          <w:spacing w:val="-13"/>
        </w:rPr>
        <w:t xml:space="preserve"> </w:t>
      </w:r>
      <w:r>
        <w:t>experience</w:t>
      </w:r>
      <w:r>
        <w:rPr>
          <w:spacing w:val="-13"/>
        </w:rPr>
        <w:t xml:space="preserve"> </w:t>
      </w:r>
      <w:r>
        <w:t>and</w:t>
      </w:r>
      <w:r>
        <w:rPr>
          <w:spacing w:val="-14"/>
        </w:rPr>
        <w:t xml:space="preserve"> </w:t>
      </w:r>
      <w:r>
        <w:t>outstanding</w:t>
      </w:r>
      <w:r>
        <w:rPr>
          <w:spacing w:val="-13"/>
        </w:rPr>
        <w:t xml:space="preserve"> </w:t>
      </w:r>
      <w:r>
        <w:t>achievement</w:t>
      </w:r>
      <w:r>
        <w:rPr>
          <w:spacing w:val="-13"/>
        </w:rPr>
        <w:t xml:space="preserve"> </w:t>
      </w:r>
      <w:r>
        <w:t>in</w:t>
      </w:r>
      <w:r>
        <w:rPr>
          <w:spacing w:val="-13"/>
        </w:rPr>
        <w:t xml:space="preserve"> </w:t>
      </w:r>
      <w:r>
        <w:t>a</w:t>
      </w:r>
      <w:r>
        <w:rPr>
          <w:spacing w:val="-13"/>
        </w:rPr>
        <w:t xml:space="preserve"> </w:t>
      </w:r>
      <w:r>
        <w:t xml:space="preserve">profession relevant to the </w:t>
      </w:r>
      <w:proofErr w:type="gramStart"/>
      <w:r>
        <w:t>position;</w:t>
      </w:r>
      <w:proofErr w:type="gramEnd"/>
    </w:p>
    <w:p w14:paraId="4152AA84" w14:textId="77777777" w:rsidR="001D1740" w:rsidRDefault="00D86E27">
      <w:pPr>
        <w:pStyle w:val="ListParagraph"/>
        <w:numPr>
          <w:ilvl w:val="2"/>
          <w:numId w:val="1"/>
        </w:numPr>
        <w:tabs>
          <w:tab w:val="left" w:pos="1919"/>
        </w:tabs>
        <w:spacing w:before="5" w:line="360" w:lineRule="auto"/>
        <w:ind w:right="633" w:hanging="558"/>
        <w:jc w:val="left"/>
        <w:rPr>
          <w:sz w:val="21"/>
        </w:rPr>
      </w:pPr>
      <w:r>
        <w:t>Sustained</w:t>
      </w:r>
      <w:r>
        <w:rPr>
          <w:spacing w:val="-12"/>
        </w:rPr>
        <w:t xml:space="preserve"> </w:t>
      </w:r>
      <w:r>
        <w:t>record</w:t>
      </w:r>
      <w:r>
        <w:rPr>
          <w:spacing w:val="-12"/>
        </w:rPr>
        <w:t xml:space="preserve"> </w:t>
      </w:r>
      <w:r>
        <w:t>of</w:t>
      </w:r>
      <w:r>
        <w:rPr>
          <w:spacing w:val="-12"/>
        </w:rPr>
        <w:t xml:space="preserve"> </w:t>
      </w:r>
      <w:r>
        <w:t>excellence</w:t>
      </w:r>
      <w:r>
        <w:rPr>
          <w:spacing w:val="-12"/>
        </w:rPr>
        <w:t xml:space="preserve"> </w:t>
      </w:r>
      <w:r>
        <w:t>in</w:t>
      </w:r>
      <w:r>
        <w:rPr>
          <w:spacing w:val="-12"/>
        </w:rPr>
        <w:t xml:space="preserve"> </w:t>
      </w:r>
      <w:r>
        <w:t>teaching,</w:t>
      </w:r>
      <w:r>
        <w:rPr>
          <w:spacing w:val="-11"/>
        </w:rPr>
        <w:t xml:space="preserve"> </w:t>
      </w:r>
      <w:r>
        <w:t>advising</w:t>
      </w:r>
      <w:r>
        <w:rPr>
          <w:spacing w:val="-12"/>
        </w:rPr>
        <w:t xml:space="preserve"> </w:t>
      </w:r>
      <w:r>
        <w:t>students,</w:t>
      </w:r>
      <w:r>
        <w:rPr>
          <w:spacing w:val="-13"/>
        </w:rPr>
        <w:t xml:space="preserve"> </w:t>
      </w:r>
      <w:r>
        <w:t>developing curricula, or other pedagogical activities related to expertise, or a sustained record of success in professional endeavors indicating the potential for such excellence; and</w:t>
      </w:r>
    </w:p>
    <w:p w14:paraId="4152AA85" w14:textId="77777777" w:rsidR="001D1740" w:rsidRDefault="00D86E27">
      <w:pPr>
        <w:pStyle w:val="ListParagraph"/>
        <w:numPr>
          <w:ilvl w:val="2"/>
          <w:numId w:val="1"/>
        </w:numPr>
        <w:tabs>
          <w:tab w:val="left" w:pos="1920"/>
        </w:tabs>
        <w:spacing w:line="360" w:lineRule="auto"/>
        <w:ind w:left="1920" w:right="602" w:hanging="571"/>
        <w:jc w:val="left"/>
        <w:rPr>
          <w:sz w:val="21"/>
        </w:rPr>
      </w:pPr>
      <w:r>
        <w:t>Sustained</w:t>
      </w:r>
      <w:r>
        <w:rPr>
          <w:spacing w:val="-12"/>
        </w:rPr>
        <w:t xml:space="preserve"> </w:t>
      </w:r>
      <w:r>
        <w:t>record</w:t>
      </w:r>
      <w:r>
        <w:rPr>
          <w:spacing w:val="-11"/>
        </w:rPr>
        <w:t xml:space="preserve"> </w:t>
      </w:r>
      <w:r>
        <w:t>of</w:t>
      </w:r>
      <w:r>
        <w:rPr>
          <w:spacing w:val="-11"/>
        </w:rPr>
        <w:t xml:space="preserve"> </w:t>
      </w:r>
      <w:r>
        <w:t>excellence</w:t>
      </w:r>
      <w:r>
        <w:rPr>
          <w:spacing w:val="-11"/>
        </w:rPr>
        <w:t xml:space="preserve"> </w:t>
      </w:r>
      <w:r>
        <w:t>in</w:t>
      </w:r>
      <w:r>
        <w:rPr>
          <w:spacing w:val="-11"/>
        </w:rPr>
        <w:t xml:space="preserve"> </w:t>
      </w:r>
      <w:r>
        <w:t>professional</w:t>
      </w:r>
      <w:r>
        <w:rPr>
          <w:spacing w:val="-12"/>
        </w:rPr>
        <w:t xml:space="preserve"> </w:t>
      </w:r>
      <w:r>
        <w:t>productivity</w:t>
      </w:r>
      <w:r>
        <w:rPr>
          <w:spacing w:val="-11"/>
        </w:rPr>
        <w:t xml:space="preserve"> </w:t>
      </w:r>
      <w:r>
        <w:t>and/or</w:t>
      </w:r>
      <w:r>
        <w:rPr>
          <w:spacing w:val="-12"/>
        </w:rPr>
        <w:t xml:space="preserve"> </w:t>
      </w:r>
      <w:r>
        <w:t>service, if required and as defined by the college.</w:t>
      </w:r>
    </w:p>
    <w:p w14:paraId="4152AA86" w14:textId="47EF26A2" w:rsidR="001D1740" w:rsidRDefault="00D86E27">
      <w:pPr>
        <w:pStyle w:val="ListParagraph"/>
        <w:numPr>
          <w:ilvl w:val="0"/>
          <w:numId w:val="1"/>
        </w:numPr>
        <w:tabs>
          <w:tab w:val="left" w:pos="476"/>
          <w:tab w:val="left" w:pos="479"/>
        </w:tabs>
        <w:spacing w:line="360" w:lineRule="auto"/>
        <w:ind w:left="479" w:right="488" w:hanging="370"/>
      </w:pPr>
      <w:r>
        <w:rPr>
          <w:b/>
        </w:rPr>
        <w:t>Titles</w:t>
      </w:r>
      <w:r>
        <w:t xml:space="preserve">. The Graduate College uses the </w:t>
      </w:r>
      <w:r w:rsidR="003C32C3">
        <w:t>title</w:t>
      </w:r>
      <w:ins w:id="51" w:author="Danger, Wendy" w:date="2025-07-23T10:23:00Z" w16du:dateUtc="2025-07-23T15:23:00Z">
        <w:r w:rsidR="00B539DE">
          <w:t xml:space="preserve">s </w:t>
        </w:r>
      </w:ins>
      <w:del w:id="52" w:author="Rubin, Corey M" w:date="2025-04-28T11:16:00Z" w16du:dateUtc="2025-04-28T16:16:00Z">
        <w:r w:rsidR="00B93806" w:rsidDel="00B93806">
          <w:delText>Lecturer</w:delText>
        </w:r>
      </w:del>
      <w:r>
        <w:rPr>
          <w:color w:val="000000"/>
        </w:rPr>
        <w:t xml:space="preserve"> </w:t>
      </w:r>
      <w:ins w:id="53" w:author="Danger, Wendy" w:date="2025-07-23T10:23:00Z" w16du:dateUtc="2025-07-23T15:23:00Z">
        <w:r w:rsidR="00D45FF5">
          <w:rPr>
            <w:color w:val="000000"/>
          </w:rPr>
          <w:t>Assistant Profess</w:t>
        </w:r>
      </w:ins>
      <w:ins w:id="54" w:author="Danger, Wendy" w:date="2025-07-23T10:24:00Z" w16du:dateUtc="2025-07-23T15:24:00Z">
        <w:r w:rsidR="00D45FF5">
          <w:rPr>
            <w:color w:val="000000"/>
          </w:rPr>
          <w:t xml:space="preserve">or of Instruction and/or Assistant Professor of Practice </w:t>
        </w:r>
      </w:ins>
      <w:r>
        <w:rPr>
          <w:color w:val="000000"/>
        </w:rPr>
        <w:t>for the first rank of instructional faculty.</w:t>
      </w:r>
      <w:r>
        <w:rPr>
          <w:color w:val="000000"/>
          <w:spacing w:val="-3"/>
        </w:rPr>
        <w:t xml:space="preserve"> </w:t>
      </w:r>
      <w:r>
        <w:rPr>
          <w:color w:val="000000"/>
        </w:rPr>
        <w:t>Departments</w:t>
      </w:r>
      <w:r>
        <w:rPr>
          <w:color w:val="000000"/>
          <w:spacing w:val="-4"/>
        </w:rPr>
        <w:t xml:space="preserve"> </w:t>
      </w:r>
      <w:r>
        <w:rPr>
          <w:color w:val="000000"/>
        </w:rPr>
        <w:t xml:space="preserve">may </w:t>
      </w:r>
      <w:r>
        <w:rPr>
          <w:color w:val="000000"/>
        </w:rPr>
        <w:lastRenderedPageBreak/>
        <w:t>choose the Associate Professor/Professor of Instruction titles or Associate Professor/Professor of Practice titles, or both, for subsequent ranks. Departments may use</w:t>
      </w:r>
      <w:r>
        <w:rPr>
          <w:color w:val="000000"/>
          <w:spacing w:val="-3"/>
        </w:rPr>
        <w:t xml:space="preserve"> </w:t>
      </w:r>
      <w:r>
        <w:rPr>
          <w:color w:val="000000"/>
        </w:rPr>
        <w:t>these</w:t>
      </w:r>
      <w:r>
        <w:rPr>
          <w:color w:val="000000"/>
          <w:spacing w:val="-3"/>
        </w:rPr>
        <w:t xml:space="preserve"> </w:t>
      </w:r>
      <w:r>
        <w:rPr>
          <w:color w:val="000000"/>
        </w:rPr>
        <w:t>titles</w:t>
      </w:r>
      <w:r>
        <w:rPr>
          <w:color w:val="000000"/>
          <w:spacing w:val="-3"/>
        </w:rPr>
        <w:t xml:space="preserve"> </w:t>
      </w:r>
      <w:r>
        <w:rPr>
          <w:color w:val="000000"/>
        </w:rPr>
        <w:t>in</w:t>
      </w:r>
      <w:r>
        <w:rPr>
          <w:color w:val="000000"/>
          <w:spacing w:val="-3"/>
        </w:rPr>
        <w:t xml:space="preserve"> </w:t>
      </w:r>
      <w:r>
        <w:rPr>
          <w:color w:val="000000"/>
        </w:rPr>
        <w:t>conjunction</w:t>
      </w:r>
      <w:r>
        <w:rPr>
          <w:color w:val="000000"/>
          <w:spacing w:val="-3"/>
        </w:rPr>
        <w:t xml:space="preserve"> </w:t>
      </w:r>
      <w:r>
        <w:rPr>
          <w:color w:val="000000"/>
        </w:rPr>
        <w:t>with</w:t>
      </w:r>
      <w:r>
        <w:rPr>
          <w:color w:val="000000"/>
          <w:spacing w:val="-3"/>
        </w:rPr>
        <w:t xml:space="preserve"> </w:t>
      </w:r>
      <w:proofErr w:type="gramStart"/>
      <w:r>
        <w:rPr>
          <w:color w:val="000000"/>
        </w:rPr>
        <w:t>particular</w:t>
      </w:r>
      <w:r>
        <w:rPr>
          <w:color w:val="000000"/>
          <w:spacing w:val="-3"/>
        </w:rPr>
        <w:t xml:space="preserve"> </w:t>
      </w:r>
      <w:r>
        <w:rPr>
          <w:color w:val="000000"/>
        </w:rPr>
        <w:t>subject</w:t>
      </w:r>
      <w:proofErr w:type="gramEnd"/>
      <w:r>
        <w:rPr>
          <w:color w:val="000000"/>
          <w:spacing w:val="-3"/>
        </w:rPr>
        <w:t xml:space="preserve"> </w:t>
      </w:r>
      <w:r>
        <w:rPr>
          <w:color w:val="000000"/>
        </w:rPr>
        <w:t>matters,</w:t>
      </w:r>
      <w:r>
        <w:rPr>
          <w:color w:val="000000"/>
          <w:spacing w:val="-3"/>
        </w:rPr>
        <w:t xml:space="preserve"> </w:t>
      </w:r>
      <w:r>
        <w:rPr>
          <w:color w:val="000000"/>
        </w:rPr>
        <w:t>if</w:t>
      </w:r>
      <w:r>
        <w:rPr>
          <w:color w:val="000000"/>
          <w:spacing w:val="-3"/>
        </w:rPr>
        <w:t xml:space="preserve"> </w:t>
      </w:r>
      <w:r>
        <w:rPr>
          <w:color w:val="000000"/>
        </w:rPr>
        <w:t>desired</w:t>
      </w:r>
      <w:r>
        <w:rPr>
          <w:color w:val="000000"/>
          <w:spacing w:val="-3"/>
        </w:rPr>
        <w:t xml:space="preserve"> </w:t>
      </w:r>
      <w:r>
        <w:rPr>
          <w:color w:val="000000"/>
        </w:rPr>
        <w:t>(e.g.,</w:t>
      </w:r>
      <w:r>
        <w:rPr>
          <w:color w:val="000000"/>
          <w:spacing w:val="-3"/>
        </w:rPr>
        <w:t xml:space="preserve"> </w:t>
      </w:r>
      <w:r>
        <w:rPr>
          <w:color w:val="000000"/>
        </w:rPr>
        <w:t>Professor</w:t>
      </w:r>
      <w:r>
        <w:rPr>
          <w:color w:val="000000"/>
          <w:spacing w:val="-3"/>
        </w:rPr>
        <w:t xml:space="preserve"> </w:t>
      </w:r>
      <w:r>
        <w:rPr>
          <w:color w:val="000000"/>
        </w:rPr>
        <w:t xml:space="preserve">of Practice in School of </w:t>
      </w:r>
      <w:del w:id="55" w:author="Danger, Wendy" w:date="2025-07-22T14:40:00Z" w16du:dateUtc="2025-07-22T19:40:00Z">
        <w:r w:rsidDel="00940DE2">
          <w:rPr>
            <w:color w:val="000000"/>
          </w:rPr>
          <w:delText>Urban &amp; Regional Planning</w:delText>
        </w:r>
      </w:del>
      <w:ins w:id="56" w:author="Danger, Wendy" w:date="2025-07-22T14:40:00Z" w16du:dateUtc="2025-07-22T19:40:00Z">
        <w:r w:rsidR="00940DE2">
          <w:rPr>
            <w:color w:val="000000"/>
          </w:rPr>
          <w:t>Planning and Public Affairs</w:t>
        </w:r>
      </w:ins>
      <w:r>
        <w:rPr>
          <w:color w:val="000000"/>
        </w:rPr>
        <w:t>; Professor of Instruction in School of Library &amp; Information Science). Subject matter titles shall be approved by the Graduate College</w:t>
      </w:r>
      <w:r>
        <w:rPr>
          <w:color w:val="000000"/>
          <w:spacing w:val="-1"/>
        </w:rPr>
        <w:t xml:space="preserve"> </w:t>
      </w:r>
      <w:r>
        <w:rPr>
          <w:color w:val="000000"/>
        </w:rPr>
        <w:t xml:space="preserve">and the </w:t>
      </w:r>
      <w:hyperlink r:id="rId12" w:history="1">
        <w:r w:rsidRPr="00CD1876">
          <w:rPr>
            <w:rStyle w:val="Hyperlink"/>
          </w:rPr>
          <w:t>Office of the Executive Vice President and</w:t>
        </w:r>
        <w:r w:rsidR="00827F53" w:rsidRPr="00CD1876">
          <w:rPr>
            <w:rStyle w:val="Hyperlink"/>
          </w:rPr>
          <w:t xml:space="preserve"> </w:t>
        </w:r>
        <w:r w:rsidRPr="00CD1876">
          <w:rPr>
            <w:rStyle w:val="Hyperlink"/>
          </w:rPr>
          <w:t>Provost</w:t>
        </w:r>
      </w:hyperlink>
      <w:r>
        <w:rPr>
          <w:color w:val="0000FF"/>
        </w:rPr>
        <w:t xml:space="preserve"> </w:t>
      </w:r>
      <w:r>
        <w:rPr>
          <w:color w:val="000000"/>
        </w:rPr>
        <w:t xml:space="preserve">prior to initial </w:t>
      </w:r>
      <w:r>
        <w:rPr>
          <w:color w:val="000000"/>
          <w:spacing w:val="-2"/>
        </w:rPr>
        <w:t>appointment.</w:t>
      </w:r>
    </w:p>
    <w:p w14:paraId="4152AA89" w14:textId="318F34F8" w:rsidR="001D1740" w:rsidRDefault="00D86E27" w:rsidP="00573407">
      <w:pPr>
        <w:pStyle w:val="ListParagraph"/>
        <w:numPr>
          <w:ilvl w:val="0"/>
          <w:numId w:val="1"/>
        </w:numPr>
        <w:tabs>
          <w:tab w:val="left" w:pos="476"/>
          <w:tab w:val="left" w:pos="479"/>
        </w:tabs>
        <w:spacing w:before="84" w:line="360" w:lineRule="auto"/>
        <w:ind w:left="479" w:right="411" w:firstLine="0"/>
      </w:pPr>
      <w:r w:rsidRPr="00573407">
        <w:rPr>
          <w:b/>
        </w:rPr>
        <w:t>Review and promotion</w:t>
      </w:r>
      <w:r>
        <w:t xml:space="preserve">. Reviews of instructional faculty shall be conducted annually according to criteria set forth in the terms of the appointment, approved by the Graduate College at the time of the initial appointment, and in compliance with applicable Graduate College and University policies. </w:t>
      </w:r>
      <w:ins w:id="57" w:author="Green, Lucy S" w:date="2025-09-17T12:48:00Z" w16du:dateUtc="2025-09-17T17:48:00Z">
        <w:r w:rsidR="00820E76">
          <w:t>T</w:t>
        </w:r>
      </w:ins>
      <w:moveToRangeStart w:id="58" w:author="Green, Lucy S" w:date="2025-09-17T12:47:00Z" w:name="move209005694"/>
      <w:moveTo w:id="59" w:author="Green, Lucy S" w:date="2025-09-17T12:47:00Z" w16du:dateUtc="2025-09-17T17:47:00Z">
        <w:del w:id="60" w:author="Green, Lucy S" w:date="2025-09-17T12:48:00Z" w16du:dateUtc="2025-09-17T17:48:00Z">
          <w:r w:rsidR="00820E76" w:rsidDel="00820E76">
            <w:delText>t</w:delText>
          </w:r>
        </w:del>
        <w:r w:rsidR="00820E76" w:rsidRPr="00AF573F">
          <w:rPr>
            <w:color w:val="000000"/>
          </w:rPr>
          <w:t>heir</w:t>
        </w:r>
        <w:r w:rsidR="00820E76" w:rsidRPr="00AF573F">
          <w:rPr>
            <w:color w:val="000000"/>
            <w:spacing w:val="-2"/>
          </w:rPr>
          <w:t xml:space="preserve"> </w:t>
        </w:r>
        <w:r w:rsidR="00820E76" w:rsidRPr="00AF573F">
          <w:rPr>
            <w:color w:val="000000"/>
          </w:rPr>
          <w:t>participation</w:t>
        </w:r>
        <w:r w:rsidR="00820E76" w:rsidRPr="00AF573F">
          <w:rPr>
            <w:color w:val="000000"/>
            <w:spacing w:val="-2"/>
          </w:rPr>
          <w:t xml:space="preserve"> </w:t>
        </w:r>
        <w:r w:rsidR="00820E76" w:rsidRPr="00AF573F">
          <w:rPr>
            <w:color w:val="000000"/>
          </w:rPr>
          <w:t>in</w:t>
        </w:r>
        <w:r w:rsidR="00820E76" w:rsidRPr="00AF573F">
          <w:rPr>
            <w:color w:val="000000"/>
            <w:spacing w:val="-2"/>
          </w:rPr>
          <w:t xml:space="preserve"> </w:t>
        </w:r>
        <w:r w:rsidR="00820E76" w:rsidRPr="00AF573F">
          <w:rPr>
            <w:color w:val="000000"/>
          </w:rPr>
          <w:t>the</w:t>
        </w:r>
        <w:r w:rsidR="00820E76" w:rsidRPr="00AF573F">
          <w:rPr>
            <w:color w:val="000000"/>
            <w:spacing w:val="-2"/>
          </w:rPr>
          <w:t xml:space="preserve"> </w:t>
        </w:r>
        <w:r w:rsidR="00820E76" w:rsidRPr="00AF573F">
          <w:rPr>
            <w:color w:val="000000"/>
          </w:rPr>
          <w:t>annual</w:t>
        </w:r>
        <w:r w:rsidR="00820E76" w:rsidRPr="00AF573F">
          <w:rPr>
            <w:color w:val="000000"/>
            <w:spacing w:val="-2"/>
          </w:rPr>
          <w:t xml:space="preserve"> </w:t>
        </w:r>
        <w:r w:rsidR="00820E76" w:rsidRPr="00AF573F">
          <w:rPr>
            <w:color w:val="000000"/>
          </w:rPr>
          <w:t>review</w:t>
        </w:r>
        <w:r w:rsidR="00820E76" w:rsidRPr="00AF573F">
          <w:rPr>
            <w:color w:val="000000"/>
            <w:spacing w:val="-2"/>
          </w:rPr>
          <w:t xml:space="preserve"> </w:t>
        </w:r>
        <w:r w:rsidR="00820E76" w:rsidRPr="00AF573F">
          <w:rPr>
            <w:color w:val="000000"/>
          </w:rPr>
          <w:t>of</w:t>
        </w:r>
        <w:r w:rsidR="00820E76" w:rsidRPr="00AF573F">
          <w:rPr>
            <w:color w:val="000000"/>
            <w:spacing w:val="-2"/>
          </w:rPr>
          <w:t xml:space="preserve"> </w:t>
        </w:r>
        <w:r w:rsidR="00820E76" w:rsidRPr="00AF573F">
          <w:rPr>
            <w:color w:val="000000"/>
          </w:rPr>
          <w:t>tenure-track</w:t>
        </w:r>
        <w:r w:rsidR="00820E76" w:rsidRPr="00AF573F">
          <w:rPr>
            <w:color w:val="000000"/>
            <w:spacing w:val="-2"/>
          </w:rPr>
          <w:t xml:space="preserve"> </w:t>
        </w:r>
        <w:r w:rsidR="00820E76" w:rsidRPr="00AF573F">
          <w:rPr>
            <w:color w:val="000000"/>
          </w:rPr>
          <w:t xml:space="preserve">faculty is limited to peer review of teaching if so desired and/or determined by a </w:t>
        </w:r>
        <w:proofErr w:type="gramStart"/>
        <w:r w:rsidR="00820E76" w:rsidRPr="00AF573F">
          <w:rPr>
            <w:color w:val="000000"/>
          </w:rPr>
          <w:t>Department’s  discipline</w:t>
        </w:r>
        <w:proofErr w:type="gramEnd"/>
        <w:r w:rsidR="00820E76" w:rsidRPr="00AF573F">
          <w:rPr>
            <w:color w:val="000000"/>
          </w:rPr>
          <w:t xml:space="preserve">-specific needs and accreditation expectations. Instructional faculty may not serve on Promotion and Tenure committees for tenure-track/tenured faculty. </w:t>
        </w:r>
        <w:r w:rsidR="00820E76" w:rsidRPr="00573407">
          <w:rPr>
            <w:spacing w:val="-2"/>
          </w:rPr>
          <w:t xml:space="preserve"> </w:t>
        </w:r>
      </w:moveTo>
      <w:moveToRangeEnd w:id="58"/>
      <w:r>
        <w:t>Promotion of instructional faculty shall occur during the regular faculty promotion cycle and shall follow both collegiate procedures (see Appendix A)</w:t>
      </w:r>
      <w:r w:rsidRPr="00573407">
        <w:rPr>
          <w:spacing w:val="-9"/>
        </w:rPr>
        <w:t xml:space="preserve"> </w:t>
      </w:r>
      <w:r>
        <w:t>and</w:t>
      </w:r>
      <w:r w:rsidRPr="00573407">
        <w:rPr>
          <w:spacing w:val="-7"/>
        </w:rPr>
        <w:t xml:space="preserve"> </w:t>
      </w:r>
      <w:hyperlink r:id="rId13" w:history="1">
        <w:r w:rsidRPr="002710CF">
          <w:rPr>
            <w:rStyle w:val="Hyperlink"/>
          </w:rPr>
          <w:t>Procedures</w:t>
        </w:r>
        <w:r w:rsidRPr="00573407">
          <w:rPr>
            <w:rStyle w:val="Hyperlink"/>
            <w:spacing w:val="-8"/>
          </w:rPr>
          <w:t xml:space="preserve"> </w:t>
        </w:r>
        <w:r w:rsidRPr="002710CF">
          <w:rPr>
            <w:rStyle w:val="Hyperlink"/>
          </w:rPr>
          <w:t>for</w:t>
        </w:r>
        <w:r w:rsidRPr="00573407">
          <w:rPr>
            <w:rStyle w:val="Hyperlink"/>
            <w:spacing w:val="-10"/>
          </w:rPr>
          <w:t xml:space="preserve"> </w:t>
        </w:r>
        <w:r w:rsidRPr="002710CF">
          <w:rPr>
            <w:rStyle w:val="Hyperlink"/>
          </w:rPr>
          <w:t>Instructional</w:t>
        </w:r>
        <w:r w:rsidRPr="00573407">
          <w:rPr>
            <w:rStyle w:val="Hyperlink"/>
            <w:spacing w:val="-9"/>
          </w:rPr>
          <w:t xml:space="preserve"> </w:t>
        </w:r>
        <w:r w:rsidRPr="002710CF">
          <w:rPr>
            <w:rStyle w:val="Hyperlink"/>
          </w:rPr>
          <w:t>Faculty</w:t>
        </w:r>
        <w:r w:rsidRPr="00573407">
          <w:rPr>
            <w:rStyle w:val="Hyperlink"/>
            <w:spacing w:val="-9"/>
          </w:rPr>
          <w:t xml:space="preserve"> </w:t>
        </w:r>
        <w:r w:rsidRPr="002710CF">
          <w:rPr>
            <w:rStyle w:val="Hyperlink"/>
          </w:rPr>
          <w:t>Promotion</w:t>
        </w:r>
        <w:r w:rsidRPr="00573407">
          <w:rPr>
            <w:rStyle w:val="Hyperlink"/>
            <w:spacing w:val="-10"/>
          </w:rPr>
          <w:t xml:space="preserve"> </w:t>
        </w:r>
        <w:r w:rsidRPr="002710CF">
          <w:rPr>
            <w:rStyle w:val="Hyperlink"/>
          </w:rPr>
          <w:t>Decision-Making</w:t>
        </w:r>
        <w:r w:rsidRPr="00573407">
          <w:rPr>
            <w:rStyle w:val="Hyperlink"/>
            <w:spacing w:val="-11"/>
          </w:rPr>
          <w:t xml:space="preserve"> </w:t>
        </w:r>
        <w:r w:rsidRPr="002710CF">
          <w:rPr>
            <w:rStyle w:val="Hyperlink"/>
          </w:rPr>
          <w:t>at</w:t>
        </w:r>
        <w:r w:rsidRPr="00573407">
          <w:rPr>
            <w:rStyle w:val="Hyperlink"/>
            <w:spacing w:val="-8"/>
          </w:rPr>
          <w:t xml:space="preserve"> </w:t>
        </w:r>
        <w:r w:rsidRPr="002710CF">
          <w:rPr>
            <w:rStyle w:val="Hyperlink"/>
          </w:rPr>
          <w:t>the</w:t>
        </w:r>
        <w:r w:rsidRPr="00573407">
          <w:rPr>
            <w:rStyle w:val="Hyperlink"/>
            <w:spacing w:val="-7"/>
          </w:rPr>
          <w:t xml:space="preserve"> </w:t>
        </w:r>
        <w:r w:rsidRPr="002710CF">
          <w:rPr>
            <w:rStyle w:val="Hyperlink"/>
          </w:rPr>
          <w:t>University</w:t>
        </w:r>
        <w:r w:rsidRPr="00573407">
          <w:rPr>
            <w:rStyle w:val="Hyperlink"/>
            <w:spacing w:val="-12"/>
          </w:rPr>
          <w:t xml:space="preserve"> </w:t>
        </w:r>
        <w:r w:rsidRPr="002710CF">
          <w:rPr>
            <w:rStyle w:val="Hyperlink"/>
          </w:rPr>
          <w:t>of Iowa</w:t>
        </w:r>
      </w:hyperlink>
      <w:r>
        <w:t>.</w:t>
      </w:r>
      <w:r w:rsidRPr="00573407">
        <w:rPr>
          <w:spacing w:val="40"/>
        </w:rPr>
        <w:t xml:space="preserve"> </w:t>
      </w:r>
      <w:r>
        <w:t>Given that promotion decisions within instructional faculty ranks do not carry the same</w:t>
      </w:r>
      <w:r w:rsidRPr="00573407">
        <w:rPr>
          <w:spacing w:val="-6"/>
        </w:rPr>
        <w:t xml:space="preserve"> </w:t>
      </w:r>
      <w:r>
        <w:t>“up</w:t>
      </w:r>
      <w:r w:rsidRPr="00573407">
        <w:rPr>
          <w:spacing w:val="-5"/>
        </w:rPr>
        <w:t xml:space="preserve"> </w:t>
      </w:r>
      <w:r>
        <w:t>or</w:t>
      </w:r>
      <w:r w:rsidRPr="00573407">
        <w:rPr>
          <w:spacing w:val="-5"/>
        </w:rPr>
        <w:t xml:space="preserve"> </w:t>
      </w:r>
      <w:r>
        <w:t>out”</w:t>
      </w:r>
      <w:r w:rsidRPr="00573407">
        <w:rPr>
          <w:spacing w:val="-3"/>
        </w:rPr>
        <w:t xml:space="preserve"> </w:t>
      </w:r>
      <w:r>
        <w:t>decision</w:t>
      </w:r>
      <w:r w:rsidRPr="00573407">
        <w:rPr>
          <w:spacing w:val="-5"/>
        </w:rPr>
        <w:t xml:space="preserve"> </w:t>
      </w:r>
      <w:r>
        <w:t>associated</w:t>
      </w:r>
      <w:r w:rsidRPr="00573407">
        <w:rPr>
          <w:spacing w:val="-4"/>
        </w:rPr>
        <w:t xml:space="preserve"> </w:t>
      </w:r>
      <w:r>
        <w:t>with</w:t>
      </w:r>
      <w:r w:rsidRPr="00573407">
        <w:rPr>
          <w:spacing w:val="-5"/>
        </w:rPr>
        <w:t xml:space="preserve"> </w:t>
      </w:r>
      <w:r>
        <w:t>tenure</w:t>
      </w:r>
      <w:r w:rsidRPr="00573407">
        <w:rPr>
          <w:spacing w:val="-6"/>
        </w:rPr>
        <w:t xml:space="preserve"> </w:t>
      </w:r>
      <w:r>
        <w:t>review,</w:t>
      </w:r>
      <w:r w:rsidRPr="00573407">
        <w:rPr>
          <w:spacing w:val="-4"/>
        </w:rPr>
        <w:t xml:space="preserve"> </w:t>
      </w:r>
      <w:r>
        <w:t>an</w:t>
      </w:r>
      <w:r w:rsidRPr="00573407">
        <w:rPr>
          <w:spacing w:val="-4"/>
        </w:rPr>
        <w:t xml:space="preserve"> </w:t>
      </w:r>
      <w:r>
        <w:t>instructional</w:t>
      </w:r>
      <w:r w:rsidRPr="00573407">
        <w:rPr>
          <w:spacing w:val="-5"/>
        </w:rPr>
        <w:t xml:space="preserve"> </w:t>
      </w:r>
      <w:r>
        <w:t>faculty</w:t>
      </w:r>
      <w:r w:rsidRPr="00573407">
        <w:rPr>
          <w:spacing w:val="-4"/>
        </w:rPr>
        <w:t xml:space="preserve"> </w:t>
      </w:r>
      <w:r>
        <w:t xml:space="preserve">member’s choice not to request promotion, or the DEO or dean’s decision not to review or promote an instructional faculty member, does not need to translate into termination of employment. (See </w:t>
      </w:r>
      <w:del w:id="61" w:author="Danger, Wendy" w:date="2025-07-22T14:47:00Z" w16du:dateUtc="2025-07-22T19:47:00Z">
        <w:r w:rsidDel="00C702E5">
          <w:delText xml:space="preserve">OM </w:delText>
        </w:r>
      </w:del>
      <w:ins w:id="62" w:author="Danger, Wendy" w:date="2025-07-22T14:47:00Z" w16du:dateUtc="2025-07-22T19:47:00Z">
        <w:r w:rsidR="00C702E5">
          <w:t xml:space="preserve">PM </w:t>
        </w:r>
      </w:ins>
      <w:r>
        <w:t>III-10.</w:t>
      </w:r>
      <w:ins w:id="63" w:author="Danger, Wendy" w:date="2025-07-22T14:47:00Z" w16du:dateUtc="2025-07-22T19:47:00Z">
        <w:r w:rsidR="00C702E5">
          <w:t>6(3)</w:t>
        </w:r>
      </w:ins>
      <w:del w:id="64" w:author="Danger, Wendy" w:date="2025-07-22T14:47:00Z" w16du:dateUtc="2025-07-22T19:47:00Z">
        <w:r w:rsidDel="00C702E5">
          <w:delText>11</w:delText>
        </w:r>
      </w:del>
      <w:r>
        <w:t xml:space="preserve">f Promotion.). </w:t>
      </w:r>
      <w:del w:id="65" w:author="Green, Lucy S" w:date="2025-09-17T12:47:00Z" w16du:dateUtc="2025-09-17T17:47:00Z">
        <w:r w:rsidDel="00820E76">
          <w:delText>Instructional faculty at the same or higher rank sought</w:delText>
        </w:r>
        <w:r w:rsidRPr="00573407" w:rsidDel="00820E76">
          <w:rPr>
            <w:spacing w:val="-1"/>
          </w:rPr>
          <w:delText xml:space="preserve"> </w:delText>
        </w:r>
        <w:r w:rsidDel="00820E76">
          <w:delText>by</w:delText>
        </w:r>
        <w:r w:rsidRPr="00573407" w:rsidDel="00820E76">
          <w:rPr>
            <w:spacing w:val="-1"/>
          </w:rPr>
          <w:delText xml:space="preserve"> </w:delText>
        </w:r>
        <w:r w:rsidDel="00820E76">
          <w:delText>the</w:delText>
        </w:r>
        <w:r w:rsidRPr="00573407" w:rsidDel="00820E76">
          <w:rPr>
            <w:spacing w:val="-1"/>
          </w:rPr>
          <w:delText xml:space="preserve"> </w:delText>
        </w:r>
        <w:r w:rsidDel="00820E76">
          <w:delText>candidate</w:delText>
        </w:r>
        <w:r w:rsidRPr="00573407" w:rsidDel="00820E76">
          <w:rPr>
            <w:spacing w:val="-1"/>
          </w:rPr>
          <w:delText xml:space="preserve"> </w:delText>
        </w:r>
        <w:r w:rsidDel="00820E76">
          <w:delText>will</w:delText>
        </w:r>
        <w:r w:rsidRPr="00573407" w:rsidDel="00820E76">
          <w:rPr>
            <w:spacing w:val="-1"/>
          </w:rPr>
          <w:delText xml:space="preserve"> </w:delText>
        </w:r>
        <w:r w:rsidDel="00820E76">
          <w:delText>participate</w:delText>
        </w:r>
        <w:r w:rsidRPr="00573407" w:rsidDel="00820E76">
          <w:rPr>
            <w:spacing w:val="-1"/>
          </w:rPr>
          <w:delText xml:space="preserve"> </w:delText>
        </w:r>
        <w:r w:rsidDel="00820E76">
          <w:delText>in</w:delText>
        </w:r>
        <w:r w:rsidRPr="00573407" w:rsidDel="00820E76">
          <w:rPr>
            <w:spacing w:val="-1"/>
          </w:rPr>
          <w:delText xml:space="preserve"> </w:delText>
        </w:r>
        <w:r w:rsidDel="00820E76">
          <w:delText>the</w:delText>
        </w:r>
        <w:r w:rsidRPr="00573407" w:rsidDel="00820E76">
          <w:rPr>
            <w:spacing w:val="-1"/>
          </w:rPr>
          <w:delText xml:space="preserve"> </w:delText>
        </w:r>
        <w:r w:rsidDel="00820E76">
          <w:delText xml:space="preserve">annual </w:delText>
        </w:r>
      </w:del>
      <w:moveFromRangeStart w:id="66" w:author="Green, Lucy S" w:date="2025-09-17T12:47:00Z" w:name="move209005694"/>
      <w:moveFrom w:id="67" w:author="Green, Lucy S" w:date="2025-09-17T12:47:00Z" w16du:dateUtc="2025-09-17T17:47:00Z">
        <w:ins w:id="68" w:author="Campo, Shelly" w:date="2025-08-08T11:45:00Z" w16du:dateUtc="2025-08-08T16:45:00Z">
          <w:r w:rsidR="00AF573F" w:rsidDel="00820E76">
            <w:t>t</w:t>
          </w:r>
          <w:r w:rsidR="00AF573F" w:rsidRPr="00AF573F" w:rsidDel="00820E76">
            <w:rPr>
              <w:color w:val="000000"/>
            </w:rPr>
            <w:t>heir</w:t>
          </w:r>
          <w:r w:rsidR="00AF573F" w:rsidRPr="00AF573F" w:rsidDel="00820E76">
            <w:rPr>
              <w:color w:val="000000"/>
              <w:spacing w:val="-2"/>
            </w:rPr>
            <w:t xml:space="preserve"> </w:t>
          </w:r>
          <w:r w:rsidR="00AF573F" w:rsidRPr="00AF573F" w:rsidDel="00820E76">
            <w:rPr>
              <w:color w:val="000000"/>
            </w:rPr>
            <w:t>participation</w:t>
          </w:r>
          <w:r w:rsidR="00AF573F" w:rsidRPr="00AF573F" w:rsidDel="00820E76">
            <w:rPr>
              <w:color w:val="000000"/>
              <w:spacing w:val="-2"/>
            </w:rPr>
            <w:t xml:space="preserve"> </w:t>
          </w:r>
          <w:r w:rsidR="00AF573F" w:rsidRPr="00AF573F" w:rsidDel="00820E76">
            <w:rPr>
              <w:color w:val="000000"/>
            </w:rPr>
            <w:t>in</w:t>
          </w:r>
          <w:r w:rsidR="00AF573F" w:rsidRPr="00AF573F" w:rsidDel="00820E76">
            <w:rPr>
              <w:color w:val="000000"/>
              <w:spacing w:val="-2"/>
            </w:rPr>
            <w:t xml:space="preserve"> </w:t>
          </w:r>
          <w:r w:rsidR="00AF573F" w:rsidRPr="00AF573F" w:rsidDel="00820E76">
            <w:rPr>
              <w:color w:val="000000"/>
            </w:rPr>
            <w:t>the</w:t>
          </w:r>
          <w:r w:rsidR="00AF573F" w:rsidRPr="00AF573F" w:rsidDel="00820E76">
            <w:rPr>
              <w:color w:val="000000"/>
              <w:spacing w:val="-2"/>
            </w:rPr>
            <w:t xml:space="preserve"> </w:t>
          </w:r>
          <w:r w:rsidR="00AF573F" w:rsidRPr="00AF573F" w:rsidDel="00820E76">
            <w:rPr>
              <w:color w:val="000000"/>
            </w:rPr>
            <w:t>annual</w:t>
          </w:r>
          <w:r w:rsidR="00AF573F" w:rsidRPr="00AF573F" w:rsidDel="00820E76">
            <w:rPr>
              <w:color w:val="000000"/>
              <w:spacing w:val="-2"/>
            </w:rPr>
            <w:t xml:space="preserve"> </w:t>
          </w:r>
          <w:r w:rsidR="00AF573F" w:rsidRPr="00AF573F" w:rsidDel="00820E76">
            <w:rPr>
              <w:color w:val="000000"/>
            </w:rPr>
            <w:t>review</w:t>
          </w:r>
          <w:r w:rsidR="00AF573F" w:rsidRPr="00AF573F" w:rsidDel="00820E76">
            <w:rPr>
              <w:color w:val="000000"/>
              <w:spacing w:val="-2"/>
            </w:rPr>
            <w:t xml:space="preserve"> </w:t>
          </w:r>
          <w:r w:rsidR="00AF573F" w:rsidRPr="00AF573F" w:rsidDel="00820E76">
            <w:rPr>
              <w:color w:val="000000"/>
            </w:rPr>
            <w:t>of</w:t>
          </w:r>
          <w:r w:rsidR="00AF573F" w:rsidRPr="00AF573F" w:rsidDel="00820E76">
            <w:rPr>
              <w:color w:val="000000"/>
              <w:spacing w:val="-2"/>
            </w:rPr>
            <w:t xml:space="preserve"> </w:t>
          </w:r>
          <w:r w:rsidR="00AF573F" w:rsidRPr="00AF573F" w:rsidDel="00820E76">
            <w:rPr>
              <w:color w:val="000000"/>
            </w:rPr>
            <w:t>tenure-track</w:t>
          </w:r>
          <w:r w:rsidR="00AF573F" w:rsidRPr="00AF573F" w:rsidDel="00820E76">
            <w:rPr>
              <w:color w:val="000000"/>
              <w:spacing w:val="-2"/>
            </w:rPr>
            <w:t xml:space="preserve"> </w:t>
          </w:r>
          <w:r w:rsidR="00AF573F" w:rsidRPr="00AF573F" w:rsidDel="00820E76">
            <w:rPr>
              <w:color w:val="000000"/>
            </w:rPr>
            <w:t xml:space="preserve">faculty is limited to peer review of teaching if so desired and/or determined by a Department’s  discipline-specific needs and accreditation expectations. Instructional faculty may not serve on Promotion and Tenure committees for tenure-track/tenured faculty. </w:t>
          </w:r>
        </w:ins>
        <w:r w:rsidRPr="00573407" w:rsidDel="00820E76">
          <w:rPr>
            <w:spacing w:val="-2"/>
          </w:rPr>
          <w:t xml:space="preserve"> </w:t>
        </w:r>
      </w:moveFrom>
      <w:moveFromRangeEnd w:id="66"/>
      <w:r w:rsidRPr="00573407">
        <w:rPr>
          <w:color w:val="000000"/>
        </w:rPr>
        <w:t>Tenured faculty will participate in the annual review and/or promotion review of instructional</w:t>
      </w:r>
      <w:r w:rsidR="00573407">
        <w:t xml:space="preserve"> </w:t>
      </w:r>
      <w:r w:rsidRPr="00573407">
        <w:rPr>
          <w:spacing w:val="-2"/>
        </w:rPr>
        <w:t>faculty.</w:t>
      </w:r>
    </w:p>
    <w:p w14:paraId="4152AA8A" w14:textId="77777777" w:rsidR="001D1740" w:rsidRDefault="001D1740">
      <w:pPr>
        <w:pStyle w:val="BodyText"/>
        <w:ind w:left="0" w:firstLine="0"/>
      </w:pPr>
    </w:p>
    <w:p w14:paraId="4152AA8B" w14:textId="426BB080" w:rsidR="001D1740" w:rsidRDefault="00D86E27">
      <w:pPr>
        <w:pStyle w:val="ListParagraph"/>
        <w:numPr>
          <w:ilvl w:val="0"/>
          <w:numId w:val="1"/>
        </w:numPr>
        <w:tabs>
          <w:tab w:val="left" w:pos="468"/>
          <w:tab w:val="left" w:pos="470"/>
        </w:tabs>
        <w:spacing w:before="1" w:line="360" w:lineRule="auto"/>
        <w:ind w:right="297"/>
      </w:pPr>
      <w:r>
        <w:rPr>
          <w:b/>
        </w:rPr>
        <w:t>Decisions</w:t>
      </w:r>
      <w:r>
        <w:rPr>
          <w:b/>
          <w:spacing w:val="-3"/>
        </w:rPr>
        <w:t xml:space="preserve"> </w:t>
      </w:r>
      <w:r>
        <w:rPr>
          <w:b/>
        </w:rPr>
        <w:t>to</w:t>
      </w:r>
      <w:r>
        <w:rPr>
          <w:b/>
          <w:spacing w:val="-3"/>
        </w:rPr>
        <w:t xml:space="preserve"> </w:t>
      </w:r>
      <w:r>
        <w:rPr>
          <w:b/>
        </w:rPr>
        <w:t>terminate</w:t>
      </w:r>
      <w:r>
        <w:rPr>
          <w:b/>
          <w:spacing w:val="-3"/>
        </w:rPr>
        <w:t xml:space="preserve"> </w:t>
      </w:r>
      <w:r>
        <w:rPr>
          <w:b/>
        </w:rPr>
        <w:t>or</w:t>
      </w:r>
      <w:r>
        <w:rPr>
          <w:b/>
          <w:spacing w:val="-3"/>
        </w:rPr>
        <w:t xml:space="preserve"> </w:t>
      </w:r>
      <w:r>
        <w:rPr>
          <w:b/>
        </w:rPr>
        <w:t>not</w:t>
      </w:r>
      <w:r>
        <w:rPr>
          <w:b/>
          <w:spacing w:val="-3"/>
        </w:rPr>
        <w:t xml:space="preserve"> </w:t>
      </w:r>
      <w:r>
        <w:rPr>
          <w:b/>
        </w:rPr>
        <w:t>to</w:t>
      </w:r>
      <w:r>
        <w:rPr>
          <w:b/>
          <w:spacing w:val="-3"/>
        </w:rPr>
        <w:t xml:space="preserve"> </w:t>
      </w:r>
      <w:r>
        <w:rPr>
          <w:b/>
        </w:rPr>
        <w:t>renew.</w:t>
      </w:r>
      <w:r>
        <w:rPr>
          <w:b/>
          <w:spacing w:val="38"/>
        </w:rPr>
        <w:t xml:space="preserve"> </w:t>
      </w:r>
      <w:r>
        <w:t>Decisions</w:t>
      </w:r>
      <w:r>
        <w:rPr>
          <w:spacing w:val="-3"/>
        </w:rPr>
        <w:t xml:space="preserve"> </w:t>
      </w:r>
      <w:r>
        <w:t>to</w:t>
      </w:r>
      <w:r>
        <w:rPr>
          <w:spacing w:val="-3"/>
        </w:rPr>
        <w:t xml:space="preserve"> </w:t>
      </w:r>
      <w:r>
        <w:t>terminate</w:t>
      </w:r>
      <w:r>
        <w:rPr>
          <w:spacing w:val="-3"/>
        </w:rPr>
        <w:t xml:space="preserve"> </w:t>
      </w:r>
      <w:r>
        <w:t>or</w:t>
      </w:r>
      <w:r>
        <w:rPr>
          <w:spacing w:val="-3"/>
        </w:rPr>
        <w:t xml:space="preserve"> </w:t>
      </w:r>
      <w:r>
        <w:t>not</w:t>
      </w:r>
      <w:r>
        <w:rPr>
          <w:spacing w:val="-3"/>
        </w:rPr>
        <w:t xml:space="preserve"> </w:t>
      </w:r>
      <w:r>
        <w:t>to</w:t>
      </w:r>
      <w:r>
        <w:rPr>
          <w:spacing w:val="-3"/>
        </w:rPr>
        <w:t xml:space="preserve"> </w:t>
      </w:r>
      <w:r>
        <w:t>renew</w:t>
      </w:r>
      <w:r>
        <w:rPr>
          <w:spacing w:val="-3"/>
        </w:rPr>
        <w:t xml:space="preserve"> </w:t>
      </w:r>
      <w:r>
        <w:t>will</w:t>
      </w:r>
      <w:r>
        <w:rPr>
          <w:spacing w:val="-3"/>
        </w:rPr>
        <w:t xml:space="preserve"> </w:t>
      </w:r>
      <w:r>
        <w:t>follow the</w:t>
      </w:r>
      <w:r>
        <w:rPr>
          <w:spacing w:val="-2"/>
        </w:rPr>
        <w:t xml:space="preserve"> </w:t>
      </w:r>
      <w:r>
        <w:t>Instructional Faculty</w:t>
      </w:r>
      <w:r>
        <w:rPr>
          <w:spacing w:val="-1"/>
        </w:rPr>
        <w:t xml:space="preserve"> </w:t>
      </w:r>
      <w:r>
        <w:t>Policy</w:t>
      </w:r>
      <w:r>
        <w:rPr>
          <w:spacing w:val="-4"/>
        </w:rPr>
        <w:t xml:space="preserve"> </w:t>
      </w:r>
      <w:r>
        <w:t>found</w:t>
      </w:r>
      <w:r>
        <w:rPr>
          <w:spacing w:val="-4"/>
        </w:rPr>
        <w:t xml:space="preserve"> </w:t>
      </w:r>
      <w:r>
        <w:t>in</w:t>
      </w:r>
      <w:r>
        <w:rPr>
          <w:spacing w:val="-1"/>
        </w:rPr>
        <w:t xml:space="preserve"> </w:t>
      </w:r>
      <w:r>
        <w:t>the</w:t>
      </w:r>
      <w:r>
        <w:rPr>
          <w:spacing w:val="-2"/>
        </w:rPr>
        <w:t xml:space="preserve"> </w:t>
      </w:r>
      <w:r>
        <w:t>University’s</w:t>
      </w:r>
      <w:r>
        <w:rPr>
          <w:spacing w:val="-1"/>
        </w:rPr>
        <w:t xml:space="preserve"> </w:t>
      </w:r>
      <w:r>
        <w:t>Operations</w:t>
      </w:r>
      <w:r>
        <w:rPr>
          <w:spacing w:val="-1"/>
        </w:rPr>
        <w:t xml:space="preserve"> </w:t>
      </w:r>
      <w:r>
        <w:t xml:space="preserve">Manual </w:t>
      </w:r>
      <w:hyperlink r:id="rId14" w:history="1">
        <w:r w:rsidRPr="00066735">
          <w:rPr>
            <w:rStyle w:val="Hyperlink"/>
          </w:rPr>
          <w:t>(See</w:t>
        </w:r>
        <w:r w:rsidRPr="00066735">
          <w:rPr>
            <w:rStyle w:val="Hyperlink"/>
            <w:spacing w:val="40"/>
          </w:rPr>
          <w:t xml:space="preserve"> </w:t>
        </w:r>
        <w:r w:rsidRPr="00066735">
          <w:rPr>
            <w:rStyle w:val="Hyperlink"/>
          </w:rPr>
          <w:t>III.10.g.  Decisions to terminate or not to renew)</w:t>
        </w:r>
      </w:hyperlink>
      <w:r>
        <w:t>.</w:t>
      </w:r>
    </w:p>
    <w:p w14:paraId="4152AA8C" w14:textId="6FEB5AB3" w:rsidR="001D1740" w:rsidRDefault="00D86E27">
      <w:pPr>
        <w:pStyle w:val="ListParagraph"/>
        <w:numPr>
          <w:ilvl w:val="0"/>
          <w:numId w:val="1"/>
        </w:numPr>
        <w:tabs>
          <w:tab w:val="left" w:pos="476"/>
          <w:tab w:val="left" w:pos="479"/>
        </w:tabs>
        <w:spacing w:before="6" w:line="360" w:lineRule="auto"/>
        <w:ind w:left="479" w:right="658" w:hanging="370"/>
      </w:pPr>
      <w:r>
        <w:rPr>
          <w:b/>
        </w:rPr>
        <w:t>Instructional</w:t>
      </w:r>
      <w:r>
        <w:rPr>
          <w:b/>
          <w:spacing w:val="-9"/>
        </w:rPr>
        <w:t xml:space="preserve"> </w:t>
      </w:r>
      <w:r>
        <w:rPr>
          <w:b/>
        </w:rPr>
        <w:t>faculty</w:t>
      </w:r>
      <w:r>
        <w:rPr>
          <w:b/>
          <w:spacing w:val="-11"/>
        </w:rPr>
        <w:t xml:space="preserve"> </w:t>
      </w:r>
      <w:r>
        <w:rPr>
          <w:b/>
        </w:rPr>
        <w:t>disputes</w:t>
      </w:r>
      <w:r>
        <w:t>.</w:t>
      </w:r>
      <w:r>
        <w:rPr>
          <w:spacing w:val="-10"/>
        </w:rPr>
        <w:t xml:space="preserve"> </w:t>
      </w:r>
      <w:r>
        <w:t>Instructional</w:t>
      </w:r>
      <w:r>
        <w:rPr>
          <w:spacing w:val="-8"/>
        </w:rPr>
        <w:t xml:space="preserve"> </w:t>
      </w:r>
      <w:r>
        <w:t>faculty</w:t>
      </w:r>
      <w:r>
        <w:rPr>
          <w:spacing w:val="-12"/>
        </w:rPr>
        <w:t xml:space="preserve"> </w:t>
      </w:r>
      <w:r>
        <w:t>disputes</w:t>
      </w:r>
      <w:r>
        <w:rPr>
          <w:spacing w:val="-10"/>
        </w:rPr>
        <w:t xml:space="preserve"> </w:t>
      </w:r>
      <w:r>
        <w:t>will</w:t>
      </w:r>
      <w:r>
        <w:rPr>
          <w:spacing w:val="-10"/>
        </w:rPr>
        <w:t xml:space="preserve"> </w:t>
      </w:r>
      <w:r>
        <w:t>follow</w:t>
      </w:r>
      <w:r>
        <w:rPr>
          <w:spacing w:val="-8"/>
        </w:rPr>
        <w:t xml:space="preserve"> </w:t>
      </w:r>
      <w:r>
        <w:t>the</w:t>
      </w:r>
      <w:r>
        <w:rPr>
          <w:spacing w:val="-10"/>
        </w:rPr>
        <w:t xml:space="preserve"> </w:t>
      </w:r>
      <w:r>
        <w:t xml:space="preserve">Instructional Faculty Policy found in the University’s Operations Manual </w:t>
      </w:r>
      <w:hyperlink r:id="rId15" w:history="1">
        <w:r w:rsidRPr="00BC421F">
          <w:rPr>
            <w:rStyle w:val="Hyperlink"/>
          </w:rPr>
          <w:t>(See III.10.h. Instructional  faculty disputes).</w:t>
        </w:r>
      </w:hyperlink>
    </w:p>
    <w:p w14:paraId="4152AA8D" w14:textId="7786DA95" w:rsidR="001D1740" w:rsidRDefault="00D86E27">
      <w:pPr>
        <w:pStyle w:val="ListParagraph"/>
        <w:numPr>
          <w:ilvl w:val="0"/>
          <w:numId w:val="1"/>
        </w:numPr>
        <w:tabs>
          <w:tab w:val="left" w:pos="479"/>
        </w:tabs>
        <w:spacing w:before="4" w:line="360" w:lineRule="auto"/>
        <w:ind w:left="479" w:right="519" w:hanging="370"/>
      </w:pPr>
      <w:r>
        <w:rPr>
          <w:b/>
        </w:rPr>
        <w:t>Integration</w:t>
      </w:r>
      <w:r>
        <w:rPr>
          <w:b/>
          <w:spacing w:val="-9"/>
        </w:rPr>
        <w:t xml:space="preserve"> </w:t>
      </w:r>
      <w:r>
        <w:rPr>
          <w:b/>
        </w:rPr>
        <w:t>of</w:t>
      </w:r>
      <w:r>
        <w:rPr>
          <w:b/>
          <w:spacing w:val="-8"/>
        </w:rPr>
        <w:t xml:space="preserve"> </w:t>
      </w:r>
      <w:r>
        <w:rPr>
          <w:b/>
        </w:rPr>
        <w:t>instructional</w:t>
      </w:r>
      <w:r>
        <w:rPr>
          <w:b/>
          <w:spacing w:val="-8"/>
        </w:rPr>
        <w:t xml:space="preserve"> </w:t>
      </w:r>
      <w:r>
        <w:rPr>
          <w:b/>
        </w:rPr>
        <w:t>faculty</w:t>
      </w:r>
      <w:r>
        <w:rPr>
          <w:b/>
          <w:spacing w:val="-10"/>
        </w:rPr>
        <w:t xml:space="preserve"> </w:t>
      </w:r>
      <w:r>
        <w:rPr>
          <w:b/>
        </w:rPr>
        <w:t>into</w:t>
      </w:r>
      <w:r>
        <w:rPr>
          <w:b/>
          <w:spacing w:val="-9"/>
        </w:rPr>
        <w:t xml:space="preserve"> </w:t>
      </w:r>
      <w:r>
        <w:rPr>
          <w:b/>
        </w:rPr>
        <w:t>University</w:t>
      </w:r>
      <w:r>
        <w:rPr>
          <w:b/>
          <w:spacing w:val="-11"/>
        </w:rPr>
        <w:t xml:space="preserve"> </w:t>
      </w:r>
      <w:r>
        <w:rPr>
          <w:b/>
        </w:rPr>
        <w:t>mission</w:t>
      </w:r>
      <w:r>
        <w:t>.</w:t>
      </w:r>
      <w:r>
        <w:rPr>
          <w:spacing w:val="-9"/>
        </w:rPr>
        <w:t xml:space="preserve"> </w:t>
      </w:r>
      <w:r>
        <w:t>Consistent</w:t>
      </w:r>
      <w:r>
        <w:rPr>
          <w:spacing w:val="-8"/>
        </w:rPr>
        <w:t xml:space="preserve"> </w:t>
      </w:r>
      <w:r>
        <w:t>with</w:t>
      </w:r>
      <w:r>
        <w:rPr>
          <w:spacing w:val="-9"/>
        </w:rPr>
        <w:t xml:space="preserve"> </w:t>
      </w:r>
      <w:r>
        <w:t>the</w:t>
      </w:r>
      <w:r>
        <w:rPr>
          <w:spacing w:val="-7"/>
        </w:rPr>
        <w:t xml:space="preserve"> </w:t>
      </w:r>
      <w:r>
        <w:t>role</w:t>
      </w:r>
      <w:r>
        <w:rPr>
          <w:spacing w:val="-9"/>
        </w:rPr>
        <w:t xml:space="preserve"> </w:t>
      </w:r>
      <w:r>
        <w:t xml:space="preserve">of instructional faculty and University policy, instructional faculty shall be full participants in the educational mission and intellectual life of the College and of the University. Departments are encouraged to integrate instructional faculty into faculty governance when appropriate, to stimulate innovation and collaboration in their teaching and other endeavors, to promote diversity and inclusion among their ranks, and to protect their </w:t>
      </w:r>
      <w:r>
        <w:lastRenderedPageBreak/>
        <w:t>academic freedom.</w:t>
      </w:r>
      <w:r>
        <w:rPr>
          <w:spacing w:val="40"/>
        </w:rPr>
        <w:t xml:space="preserve"> </w:t>
      </w:r>
      <w:r>
        <w:t xml:space="preserve">At the collegiate level, instructional faculty are eligible to serve on Graduate College </w:t>
      </w:r>
      <w:r>
        <w:rPr>
          <w:i/>
        </w:rPr>
        <w:t xml:space="preserve">ad hoc </w:t>
      </w:r>
      <w:r>
        <w:t>committees appointed by the Graduate College Dean.</w:t>
      </w:r>
      <w:r w:rsidR="00E7157F">
        <w:t xml:space="preserve"> </w:t>
      </w:r>
      <w:del w:id="69" w:author="Rubin, Corey M" w:date="2025-04-28T11:31:00Z" w16du:dateUtc="2025-04-28T16:31:00Z">
        <w:r w:rsidR="00E7157F" w:rsidDel="00E7157F">
          <w:delText>Inst</w:delText>
        </w:r>
        <w:r w:rsidR="00E7157F" w:rsidRPr="00E7157F" w:rsidDel="00E7157F">
          <w:delText>ructional faculty may not serve on Promotion and Tenure committees for tenuretrack/tenured faculty.</w:delText>
        </w:r>
      </w:del>
    </w:p>
    <w:p w14:paraId="4152AA8E" w14:textId="77777777" w:rsidR="001D1740" w:rsidRDefault="00D86E27">
      <w:pPr>
        <w:pStyle w:val="ListParagraph"/>
        <w:numPr>
          <w:ilvl w:val="0"/>
          <w:numId w:val="1"/>
        </w:numPr>
        <w:tabs>
          <w:tab w:val="left" w:pos="470"/>
        </w:tabs>
        <w:spacing w:before="125" w:line="360" w:lineRule="auto"/>
        <w:ind w:right="326"/>
      </w:pPr>
      <w:r>
        <w:rPr>
          <w:b/>
        </w:rPr>
        <w:t>Representation in Faculty Senate</w:t>
      </w:r>
      <w:r>
        <w:t>. Instructional faculty are eligible to vote in Faculty Senate elections and to hold Senate positions; however, no more than 10 percent of the senators</w:t>
      </w:r>
      <w:r>
        <w:rPr>
          <w:spacing w:val="-3"/>
        </w:rPr>
        <w:t xml:space="preserve"> </w:t>
      </w:r>
      <w:r>
        <w:t>from</w:t>
      </w:r>
      <w:r>
        <w:rPr>
          <w:spacing w:val="-3"/>
        </w:rPr>
        <w:t xml:space="preserve"> </w:t>
      </w:r>
      <w:r>
        <w:t>any</w:t>
      </w:r>
      <w:r>
        <w:rPr>
          <w:spacing w:val="-3"/>
        </w:rPr>
        <w:t xml:space="preserve"> </w:t>
      </w:r>
      <w:r>
        <w:t>college,</w:t>
      </w:r>
      <w:r>
        <w:rPr>
          <w:spacing w:val="-3"/>
        </w:rPr>
        <w:t xml:space="preserve"> </w:t>
      </w:r>
      <w:r>
        <w:t>or</w:t>
      </w:r>
      <w:r>
        <w:rPr>
          <w:spacing w:val="-3"/>
        </w:rPr>
        <w:t xml:space="preserve"> </w:t>
      </w:r>
      <w:r>
        <w:t>one</w:t>
      </w:r>
      <w:r>
        <w:rPr>
          <w:spacing w:val="-3"/>
        </w:rPr>
        <w:t xml:space="preserve"> </w:t>
      </w:r>
      <w:r>
        <w:t>senator,</w:t>
      </w:r>
      <w:r>
        <w:rPr>
          <w:spacing w:val="-3"/>
        </w:rPr>
        <w:t xml:space="preserve"> </w:t>
      </w:r>
      <w:r>
        <w:t>whichever</w:t>
      </w:r>
      <w:r>
        <w:rPr>
          <w:spacing w:val="-3"/>
        </w:rPr>
        <w:t xml:space="preserve"> </w:t>
      </w:r>
      <w:r>
        <w:t>is</w:t>
      </w:r>
      <w:r>
        <w:rPr>
          <w:spacing w:val="-3"/>
        </w:rPr>
        <w:t xml:space="preserve"> </w:t>
      </w:r>
      <w:r>
        <w:t>greater,</w:t>
      </w:r>
      <w:r>
        <w:rPr>
          <w:spacing w:val="-3"/>
        </w:rPr>
        <w:t xml:space="preserve"> </w:t>
      </w:r>
      <w:r>
        <w:t>may</w:t>
      </w:r>
      <w:r>
        <w:rPr>
          <w:spacing w:val="-3"/>
        </w:rPr>
        <w:t xml:space="preserve"> </w:t>
      </w:r>
      <w:r>
        <w:t>be</w:t>
      </w:r>
      <w:r>
        <w:rPr>
          <w:spacing w:val="-3"/>
        </w:rPr>
        <w:t xml:space="preserve"> </w:t>
      </w:r>
      <w:r>
        <w:t>instructional-</w:t>
      </w:r>
      <w:r>
        <w:rPr>
          <w:spacing w:val="-3"/>
        </w:rPr>
        <w:t xml:space="preserve"> </w:t>
      </w:r>
      <w:r>
        <w:t>track faculty from that college. Instructional faculty may be appointed to any committees of the Senate or to University committees as a faculty representative.</w:t>
      </w:r>
    </w:p>
    <w:p w14:paraId="4152AA8F" w14:textId="77777777" w:rsidR="001D1740" w:rsidRDefault="00D86E27">
      <w:pPr>
        <w:pStyle w:val="ListParagraph"/>
        <w:numPr>
          <w:ilvl w:val="0"/>
          <w:numId w:val="1"/>
        </w:numPr>
        <w:tabs>
          <w:tab w:val="left" w:pos="470"/>
        </w:tabs>
        <w:spacing w:before="128" w:line="360" w:lineRule="auto"/>
        <w:ind w:right="228"/>
      </w:pPr>
      <w:r>
        <w:rPr>
          <w:b/>
        </w:rPr>
        <w:t>Modification of this policy</w:t>
      </w:r>
      <w:r>
        <w:t>. Any changes to this policy shall obtain the approval of a majority</w:t>
      </w:r>
      <w:r>
        <w:rPr>
          <w:spacing w:val="-3"/>
        </w:rPr>
        <w:t xml:space="preserve"> </w:t>
      </w:r>
      <w:r>
        <w:t>of</w:t>
      </w:r>
      <w:r>
        <w:rPr>
          <w:spacing w:val="-3"/>
        </w:rPr>
        <w:t xml:space="preserve"> </w:t>
      </w:r>
      <w:r>
        <w:t>the</w:t>
      </w:r>
      <w:r>
        <w:rPr>
          <w:spacing w:val="-3"/>
        </w:rPr>
        <w:t xml:space="preserve"> </w:t>
      </w:r>
      <w:r>
        <w:t>voting</w:t>
      </w:r>
      <w:r>
        <w:rPr>
          <w:spacing w:val="-3"/>
        </w:rPr>
        <w:t xml:space="preserve"> </w:t>
      </w:r>
      <w:r>
        <w:t>faculty</w:t>
      </w:r>
      <w:r>
        <w:rPr>
          <w:spacing w:val="-3"/>
        </w:rPr>
        <w:t xml:space="preserve"> </w:t>
      </w:r>
      <w:r>
        <w:t>within</w:t>
      </w:r>
      <w:r>
        <w:rPr>
          <w:spacing w:val="-3"/>
        </w:rPr>
        <w:t xml:space="preserve"> </w:t>
      </w:r>
      <w:r>
        <w:t>the</w:t>
      </w:r>
      <w:r>
        <w:rPr>
          <w:spacing w:val="-3"/>
        </w:rPr>
        <w:t xml:space="preserve"> </w:t>
      </w:r>
      <w:r>
        <w:t>college</w:t>
      </w:r>
      <w:r>
        <w:rPr>
          <w:spacing w:val="-3"/>
        </w:rPr>
        <w:t xml:space="preserve"> </w:t>
      </w:r>
      <w:r>
        <w:t>by</w:t>
      </w:r>
      <w:r>
        <w:rPr>
          <w:spacing w:val="-3"/>
        </w:rPr>
        <w:t xml:space="preserve"> </w:t>
      </w:r>
      <w:r>
        <w:t>a</w:t>
      </w:r>
      <w:r>
        <w:rPr>
          <w:spacing w:val="-3"/>
        </w:rPr>
        <w:t xml:space="preserve"> </w:t>
      </w:r>
      <w:r>
        <w:t>referendum</w:t>
      </w:r>
      <w:r>
        <w:rPr>
          <w:spacing w:val="-3"/>
        </w:rPr>
        <w:t xml:space="preserve"> </w:t>
      </w:r>
      <w:r>
        <w:t>supervised</w:t>
      </w:r>
      <w:r>
        <w:rPr>
          <w:spacing w:val="-3"/>
        </w:rPr>
        <w:t xml:space="preserve"> </w:t>
      </w:r>
      <w:r>
        <w:t>by</w:t>
      </w:r>
      <w:r>
        <w:rPr>
          <w:spacing w:val="-3"/>
        </w:rPr>
        <w:t xml:space="preserve"> </w:t>
      </w:r>
      <w:r>
        <w:t>the</w:t>
      </w:r>
      <w:r>
        <w:rPr>
          <w:spacing w:val="-3"/>
        </w:rPr>
        <w:t xml:space="preserve"> </w:t>
      </w:r>
      <w:r>
        <w:t>Associate Provost for Faculty and shall be approved by the Provost or designee.</w:t>
      </w:r>
    </w:p>
    <w:sectPr w:rsidR="001D1740">
      <w:headerReference w:type="default" r:id="rId16"/>
      <w:footerReference w:type="default" r:id="rId17"/>
      <w:pgSz w:w="12240" w:h="15840"/>
      <w:pgMar w:top="1240" w:right="1180" w:bottom="960" w:left="1420" w:header="727" w:footer="77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Danger, Wendy" w:date="2025-07-22T14:06:00Z" w:initials="WD">
    <w:p w14:paraId="3522C3AF" w14:textId="77777777" w:rsidR="00AE39FF" w:rsidRDefault="00AE39FF" w:rsidP="00AE39FF">
      <w:pPr>
        <w:pStyle w:val="CommentText"/>
      </w:pPr>
      <w:r>
        <w:rPr>
          <w:rStyle w:val="CommentReference"/>
        </w:rPr>
        <w:annotationRef/>
      </w:r>
      <w:r>
        <w:t>This is new to policy and not expressed by CLAS or CoEd.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2C3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AECB3" w16cex:dateUtc="2025-07-22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2C3AF" w16cid:durableId="2F5AEC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41A7" w14:textId="77777777" w:rsidR="002E0089" w:rsidRDefault="002E0089">
      <w:r>
        <w:separator/>
      </w:r>
    </w:p>
  </w:endnote>
  <w:endnote w:type="continuationSeparator" w:id="0">
    <w:p w14:paraId="35C04F6F" w14:textId="77777777" w:rsidR="002E0089" w:rsidRDefault="002E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91" w14:textId="77777777" w:rsidR="001D1740" w:rsidRDefault="00D86E27">
    <w:pPr>
      <w:pStyle w:val="BodyText"/>
      <w:spacing w:line="14" w:lineRule="auto"/>
      <w:ind w:left="0" w:firstLine="0"/>
      <w:rPr>
        <w:sz w:val="18"/>
      </w:rPr>
    </w:pPr>
    <w:r>
      <w:rPr>
        <w:noProof/>
      </w:rPr>
      <mc:AlternateContent>
        <mc:Choice Requires="wps">
          <w:drawing>
            <wp:anchor distT="0" distB="0" distL="0" distR="0" simplePos="0" relativeHeight="251665408" behindDoc="1" locked="0" layoutInCell="1" allowOverlap="1" wp14:anchorId="4152AA94" wp14:editId="4152AA95">
              <wp:simplePos x="0" y="0"/>
              <wp:positionH relativeFrom="page">
                <wp:posOffset>6195059</wp:posOffset>
              </wp:positionH>
              <wp:positionV relativeFrom="page">
                <wp:posOffset>9404609</wp:posOffset>
              </wp:positionV>
              <wp:extent cx="675640" cy="192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92405"/>
                      </a:xfrm>
                      <a:prstGeom prst="rect">
                        <a:avLst/>
                      </a:prstGeom>
                    </wps:spPr>
                    <wps:txbx>
                      <w:txbxContent>
                        <w:p w14:paraId="4152AA97" w14:textId="77777777" w:rsidR="001D1740" w:rsidRDefault="00D86E27">
                          <w:pPr>
                            <w:spacing w:before="52"/>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4152AA94" id="_x0000_t202" coordsize="21600,21600" o:spt="202" path="m,l,21600r21600,l21600,xe">
              <v:stroke joinstyle="miter"/>
              <v:path gradientshapeok="t" o:connecttype="rect"/>
            </v:shapetype>
            <v:shape id="Textbox 2" o:spid="_x0000_s1027" type="#_x0000_t202" style="position:absolute;margin-left:487.8pt;margin-top:740.5pt;width:53.2pt;height:15.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" filled="f" stroked="f">
              <v:textbox inset="0,0,0,0">
                <w:txbxContent>
                  <w:p w14:paraId="4152AA97" w14:textId="77777777" w:rsidR="001D1740" w:rsidRDefault="00D86E27">
                    <w:pPr>
                      <w:spacing w:before="52"/>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97C6" w14:textId="77777777" w:rsidR="002E0089" w:rsidRDefault="002E0089">
      <w:r>
        <w:separator/>
      </w:r>
    </w:p>
  </w:footnote>
  <w:footnote w:type="continuationSeparator" w:id="0">
    <w:p w14:paraId="43B43848" w14:textId="77777777" w:rsidR="002E0089" w:rsidRDefault="002E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90" w14:textId="77777777" w:rsidR="001D1740" w:rsidRDefault="00D86E27">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4152AA92" wp14:editId="4152AA93">
              <wp:simplePos x="0" y="0"/>
              <wp:positionH relativeFrom="page">
                <wp:posOffset>902208</wp:posOffset>
              </wp:positionH>
              <wp:positionV relativeFrom="page">
                <wp:posOffset>448637</wp:posOffset>
              </wp:positionV>
              <wp:extent cx="277622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220" cy="182245"/>
                      </a:xfrm>
                      <a:prstGeom prst="rect">
                        <a:avLst/>
                      </a:prstGeom>
                    </wps:spPr>
                    <wps:txbx>
                      <w:txbxContent>
                        <w:p w14:paraId="4152AA96" w14:textId="77777777" w:rsidR="001D1740" w:rsidRDefault="00D86E27">
                          <w:pPr>
                            <w:pStyle w:val="BodyText"/>
                            <w:spacing w:before="13"/>
                            <w:ind w:left="20" w:firstLine="0"/>
                          </w:pPr>
                          <w:r>
                            <w:rPr>
                              <w:spacing w:val="-2"/>
                            </w:rPr>
                            <w:t>Graduate</w:t>
                          </w:r>
                          <w:r>
                            <w:rPr>
                              <w:spacing w:val="-4"/>
                            </w:rPr>
                            <w:t xml:space="preserve"> </w:t>
                          </w:r>
                          <w:r>
                            <w:rPr>
                              <w:spacing w:val="-2"/>
                            </w:rPr>
                            <w:t>College</w:t>
                          </w:r>
                          <w:r>
                            <w:rPr>
                              <w:spacing w:val="-3"/>
                            </w:rPr>
                            <w:t xml:space="preserve"> </w:t>
                          </w:r>
                          <w:r>
                            <w:rPr>
                              <w:spacing w:val="-2"/>
                            </w:rPr>
                            <w:t>Instructional Faculty</w:t>
                          </w:r>
                          <w:r>
                            <w:rPr>
                              <w:spacing w:val="-4"/>
                            </w:rPr>
                            <w:t xml:space="preserve"> </w:t>
                          </w:r>
                          <w:r>
                            <w:rPr>
                              <w:spacing w:val="-2"/>
                            </w:rPr>
                            <w:t>Policy</w:t>
                          </w:r>
                        </w:p>
                      </w:txbxContent>
                    </wps:txbx>
                    <wps:bodyPr wrap="square" lIns="0" tIns="0" rIns="0" bIns="0" rtlCol="0">
                      <a:noAutofit/>
                    </wps:bodyPr>
                  </wps:wsp>
                </a:graphicData>
              </a:graphic>
            </wp:anchor>
          </w:drawing>
        </mc:Choice>
        <mc:Fallback>
          <w:pict>
            <v:shapetype w14:anchorId="4152AA92" id="_x0000_t202" coordsize="21600,21600" o:spt="202" path="m,l,21600r21600,l21600,xe">
              <v:stroke joinstyle="miter"/>
              <v:path gradientshapeok="t" o:connecttype="rect"/>
            </v:shapetype>
            <v:shape id="Textbox 1" o:spid="_x0000_s1026" type="#_x0000_t202" style="position:absolute;margin-left:71.05pt;margin-top:35.35pt;width:218.6pt;height:14.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" filled="f" stroked="f">
              <v:textbox inset="0,0,0,0">
                <w:txbxContent>
                  <w:p w14:paraId="4152AA96" w14:textId="77777777" w:rsidR="001D1740" w:rsidRDefault="00D86E27">
                    <w:pPr>
                      <w:pStyle w:val="BodyText"/>
                      <w:spacing w:before="13"/>
                      <w:ind w:left="20" w:firstLine="0"/>
                    </w:pPr>
                    <w:r>
                      <w:rPr>
                        <w:spacing w:val="-2"/>
                      </w:rPr>
                      <w:t>Graduate</w:t>
                    </w:r>
                    <w:r>
                      <w:rPr>
                        <w:spacing w:val="-4"/>
                      </w:rPr>
                      <w:t xml:space="preserve"> </w:t>
                    </w:r>
                    <w:r>
                      <w:rPr>
                        <w:spacing w:val="-2"/>
                      </w:rPr>
                      <w:t>College</w:t>
                    </w:r>
                    <w:r>
                      <w:rPr>
                        <w:spacing w:val="-3"/>
                      </w:rPr>
                      <w:t xml:space="preserve"> </w:t>
                    </w:r>
                    <w:r>
                      <w:rPr>
                        <w:spacing w:val="-2"/>
                      </w:rPr>
                      <w:t>Instructional Faculty</w:t>
                    </w:r>
                    <w:r>
                      <w:rPr>
                        <w:spacing w:val="-4"/>
                      </w:rPr>
                      <w:t xml:space="preserve"> </w:t>
                    </w:r>
                    <w:r>
                      <w:rPr>
                        <w:spacing w:val="-2"/>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8B4"/>
    <w:multiLevelType w:val="hybridMultilevel"/>
    <w:tmpl w:val="2272D698"/>
    <w:lvl w:ilvl="0" w:tplc="0ADE2F9C">
      <w:start w:val="1"/>
      <w:numFmt w:val="upperLetter"/>
      <w:lvlText w:val="%1."/>
      <w:lvlJc w:val="left"/>
      <w:pPr>
        <w:ind w:left="470" w:hanging="360"/>
        <w:jc w:val="left"/>
      </w:pPr>
      <w:rPr>
        <w:rFonts w:ascii="Arial" w:eastAsia="Arial" w:hAnsi="Arial" w:cs="Arial" w:hint="default"/>
        <w:b/>
        <w:bCs/>
        <w:i w:val="0"/>
        <w:iCs w:val="0"/>
        <w:spacing w:val="-18"/>
        <w:w w:val="100"/>
        <w:sz w:val="21"/>
        <w:szCs w:val="21"/>
        <w:lang w:val="en-US" w:eastAsia="en-US" w:bidi="ar-SA"/>
      </w:rPr>
    </w:lvl>
    <w:lvl w:ilvl="1" w:tplc="C4F8F01E">
      <w:start w:val="1"/>
      <w:numFmt w:val="lowerLetter"/>
      <w:lvlText w:val="%2."/>
      <w:lvlJc w:val="left"/>
      <w:pPr>
        <w:ind w:left="1199" w:hanging="360"/>
        <w:jc w:val="left"/>
      </w:pPr>
      <w:rPr>
        <w:rFonts w:hint="default"/>
        <w:spacing w:val="-56"/>
        <w:w w:val="100"/>
        <w:lang w:val="en-US" w:eastAsia="en-US" w:bidi="ar-SA"/>
      </w:rPr>
    </w:lvl>
    <w:lvl w:ilvl="2" w:tplc="69BCD92C">
      <w:start w:val="1"/>
      <w:numFmt w:val="lowerRoman"/>
      <w:lvlText w:val="%3."/>
      <w:lvlJc w:val="left"/>
      <w:pPr>
        <w:ind w:left="1919" w:hanging="465"/>
        <w:jc w:val="right"/>
      </w:pPr>
      <w:rPr>
        <w:rFonts w:hint="default"/>
        <w:spacing w:val="-3"/>
        <w:w w:val="100"/>
        <w:lang w:val="en-US" w:eastAsia="en-US" w:bidi="ar-SA"/>
      </w:rPr>
    </w:lvl>
    <w:lvl w:ilvl="3" w:tplc="0218ADD6">
      <w:start w:val="1"/>
      <w:numFmt w:val="decimal"/>
      <w:lvlText w:val="%4."/>
      <w:lvlJc w:val="left"/>
      <w:pPr>
        <w:ind w:left="2631" w:hanging="465"/>
        <w:jc w:val="left"/>
      </w:pPr>
      <w:rPr>
        <w:rFonts w:hint="default"/>
        <w:spacing w:val="-2"/>
        <w:w w:val="100"/>
        <w:lang w:val="en-US" w:eastAsia="en-US" w:bidi="ar-SA"/>
      </w:rPr>
    </w:lvl>
    <w:lvl w:ilvl="4" w:tplc="99CC8D3E">
      <w:numFmt w:val="bullet"/>
      <w:lvlText w:val="•"/>
      <w:lvlJc w:val="left"/>
      <w:pPr>
        <w:ind w:left="2180" w:hanging="465"/>
      </w:pPr>
      <w:rPr>
        <w:rFonts w:hint="default"/>
        <w:lang w:val="en-US" w:eastAsia="en-US" w:bidi="ar-SA"/>
      </w:rPr>
    </w:lvl>
    <w:lvl w:ilvl="5" w:tplc="FA427B20">
      <w:numFmt w:val="bullet"/>
      <w:lvlText w:val="•"/>
      <w:lvlJc w:val="left"/>
      <w:pPr>
        <w:ind w:left="2620" w:hanging="465"/>
      </w:pPr>
      <w:rPr>
        <w:rFonts w:hint="default"/>
        <w:lang w:val="en-US" w:eastAsia="en-US" w:bidi="ar-SA"/>
      </w:rPr>
    </w:lvl>
    <w:lvl w:ilvl="6" w:tplc="D5FA8E76">
      <w:numFmt w:val="bullet"/>
      <w:lvlText w:val="•"/>
      <w:lvlJc w:val="left"/>
      <w:pPr>
        <w:ind w:left="2640" w:hanging="465"/>
      </w:pPr>
      <w:rPr>
        <w:rFonts w:hint="default"/>
        <w:lang w:val="en-US" w:eastAsia="en-US" w:bidi="ar-SA"/>
      </w:rPr>
    </w:lvl>
    <w:lvl w:ilvl="7" w:tplc="D526B4FA">
      <w:numFmt w:val="bullet"/>
      <w:lvlText w:val="•"/>
      <w:lvlJc w:val="left"/>
      <w:pPr>
        <w:ind w:left="4390" w:hanging="465"/>
      </w:pPr>
      <w:rPr>
        <w:rFonts w:hint="default"/>
        <w:lang w:val="en-US" w:eastAsia="en-US" w:bidi="ar-SA"/>
      </w:rPr>
    </w:lvl>
    <w:lvl w:ilvl="8" w:tplc="855A7126">
      <w:numFmt w:val="bullet"/>
      <w:lvlText w:val="•"/>
      <w:lvlJc w:val="left"/>
      <w:pPr>
        <w:ind w:left="6140" w:hanging="465"/>
      </w:pPr>
      <w:rPr>
        <w:rFonts w:hint="default"/>
        <w:lang w:val="en-US" w:eastAsia="en-US" w:bidi="ar-SA"/>
      </w:rPr>
    </w:lvl>
  </w:abstractNum>
  <w:num w:numId="1" w16cid:durableId="1391804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in, Corey M">
    <w15:presenceInfo w15:providerId="AD" w15:userId="S::cmrubin@uiowa.edu::5d5f07f4-13d0-48b6-969f-179585dafc97"/>
  </w15:person>
  <w15:person w15:author="Danger, Wendy">
    <w15:presenceInfo w15:providerId="AD" w15:userId="S::dangerwc@uiowa.edu::dc36d5b8-72f5-4408-901b-20858b7c95ce"/>
  </w15:person>
  <w15:person w15:author="Campo, Shelly">
    <w15:presenceInfo w15:providerId="AD" w15:userId="S::scampo@uiowa.edu::8895631c-3f10-4a92-aff6-a587c17011f4"/>
  </w15:person>
  <w15:person w15:author="Ali, Saba R">
    <w15:presenceInfo w15:providerId="AD" w15:userId="S::srali@uiowa.edu::27053610-250f-4c0a-8043-faf601553331"/>
  </w15:person>
  <w15:person w15:author="Green, Lucy S">
    <w15:presenceInfo w15:providerId="AD" w15:userId="S::lsgrn@uiowa.edu::1e9f48eb-d384-42b9-a921-38283b87e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40"/>
    <w:rsid w:val="00000D0A"/>
    <w:rsid w:val="00041A36"/>
    <w:rsid w:val="00066735"/>
    <w:rsid w:val="000C024E"/>
    <w:rsid w:val="0014598E"/>
    <w:rsid w:val="00150DFC"/>
    <w:rsid w:val="001766CD"/>
    <w:rsid w:val="00191C65"/>
    <w:rsid w:val="001B0C9E"/>
    <w:rsid w:val="001D1740"/>
    <w:rsid w:val="001D647E"/>
    <w:rsid w:val="001E1128"/>
    <w:rsid w:val="001E128B"/>
    <w:rsid w:val="002037E7"/>
    <w:rsid w:val="00224B2A"/>
    <w:rsid w:val="002504C2"/>
    <w:rsid w:val="00253B60"/>
    <w:rsid w:val="00263D51"/>
    <w:rsid w:val="002710CF"/>
    <w:rsid w:val="002755B4"/>
    <w:rsid w:val="0027688C"/>
    <w:rsid w:val="002A000A"/>
    <w:rsid w:val="002D11BF"/>
    <w:rsid w:val="002E0089"/>
    <w:rsid w:val="002E4823"/>
    <w:rsid w:val="002F0ADF"/>
    <w:rsid w:val="0033214C"/>
    <w:rsid w:val="00372822"/>
    <w:rsid w:val="003C32C3"/>
    <w:rsid w:val="003D6220"/>
    <w:rsid w:val="00461C7F"/>
    <w:rsid w:val="00487CDA"/>
    <w:rsid w:val="004A32B1"/>
    <w:rsid w:val="004B2949"/>
    <w:rsid w:val="005449BD"/>
    <w:rsid w:val="00573407"/>
    <w:rsid w:val="005A0983"/>
    <w:rsid w:val="005B0BFA"/>
    <w:rsid w:val="00620B36"/>
    <w:rsid w:val="006321E2"/>
    <w:rsid w:val="00636F59"/>
    <w:rsid w:val="00660D5C"/>
    <w:rsid w:val="006840F7"/>
    <w:rsid w:val="0068730C"/>
    <w:rsid w:val="006B3519"/>
    <w:rsid w:val="006D5086"/>
    <w:rsid w:val="006F4D3B"/>
    <w:rsid w:val="00722461"/>
    <w:rsid w:val="007374E1"/>
    <w:rsid w:val="007378AC"/>
    <w:rsid w:val="0075322C"/>
    <w:rsid w:val="007A4582"/>
    <w:rsid w:val="007B2C33"/>
    <w:rsid w:val="00820E76"/>
    <w:rsid w:val="00827F53"/>
    <w:rsid w:val="008570A4"/>
    <w:rsid w:val="0086135E"/>
    <w:rsid w:val="00873954"/>
    <w:rsid w:val="00886FAC"/>
    <w:rsid w:val="008E5D5D"/>
    <w:rsid w:val="0090632C"/>
    <w:rsid w:val="00921FBA"/>
    <w:rsid w:val="00940DE2"/>
    <w:rsid w:val="00942CD0"/>
    <w:rsid w:val="009829AF"/>
    <w:rsid w:val="00983DC8"/>
    <w:rsid w:val="009A3104"/>
    <w:rsid w:val="009B4304"/>
    <w:rsid w:val="009D338F"/>
    <w:rsid w:val="009F0A01"/>
    <w:rsid w:val="00A453C9"/>
    <w:rsid w:val="00A5583D"/>
    <w:rsid w:val="00A733F1"/>
    <w:rsid w:val="00AB1378"/>
    <w:rsid w:val="00AB7BBE"/>
    <w:rsid w:val="00AD306B"/>
    <w:rsid w:val="00AE39FF"/>
    <w:rsid w:val="00AF573F"/>
    <w:rsid w:val="00B229B9"/>
    <w:rsid w:val="00B3623E"/>
    <w:rsid w:val="00B36B08"/>
    <w:rsid w:val="00B46B8C"/>
    <w:rsid w:val="00B539DE"/>
    <w:rsid w:val="00B93806"/>
    <w:rsid w:val="00BA3FDF"/>
    <w:rsid w:val="00BC1140"/>
    <w:rsid w:val="00BC421F"/>
    <w:rsid w:val="00BD1A74"/>
    <w:rsid w:val="00BD4AB1"/>
    <w:rsid w:val="00C1076F"/>
    <w:rsid w:val="00C13F9A"/>
    <w:rsid w:val="00C373EA"/>
    <w:rsid w:val="00C45D23"/>
    <w:rsid w:val="00C55229"/>
    <w:rsid w:val="00C702E5"/>
    <w:rsid w:val="00C8274B"/>
    <w:rsid w:val="00CC44A3"/>
    <w:rsid w:val="00CC44DF"/>
    <w:rsid w:val="00CD1190"/>
    <w:rsid w:val="00CD1876"/>
    <w:rsid w:val="00D029AB"/>
    <w:rsid w:val="00D41B23"/>
    <w:rsid w:val="00D45FF5"/>
    <w:rsid w:val="00D47A44"/>
    <w:rsid w:val="00D86E27"/>
    <w:rsid w:val="00D95C7C"/>
    <w:rsid w:val="00DB3D5B"/>
    <w:rsid w:val="00DD2E59"/>
    <w:rsid w:val="00DF2F25"/>
    <w:rsid w:val="00E25338"/>
    <w:rsid w:val="00E452DF"/>
    <w:rsid w:val="00E7157F"/>
    <w:rsid w:val="00F127C5"/>
    <w:rsid w:val="00F12E3A"/>
    <w:rsid w:val="00F84A25"/>
    <w:rsid w:val="00FB2786"/>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AA37"/>
  <w15:docId w15:val="{A2BFE27A-C901-4069-9ADD-515F9716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9" w:hanging="360"/>
    </w:p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style>
  <w:style w:type="paragraph" w:styleId="Revision">
    <w:name w:val="Revision"/>
    <w:hidden/>
    <w:uiPriority w:val="99"/>
    <w:semiHidden/>
    <w:rsid w:val="008570A4"/>
    <w:pPr>
      <w:widowControl/>
      <w:autoSpaceDE/>
      <w:autoSpaceDN/>
    </w:pPr>
    <w:rPr>
      <w:rFonts w:ascii="Arial" w:eastAsia="Arial" w:hAnsi="Arial" w:cs="Arial"/>
    </w:rPr>
  </w:style>
  <w:style w:type="character" w:styleId="Hyperlink">
    <w:name w:val="Hyperlink"/>
    <w:basedOn w:val="DefaultParagraphFont"/>
    <w:uiPriority w:val="99"/>
    <w:unhideWhenUsed/>
    <w:rsid w:val="00B3623E"/>
    <w:rPr>
      <w:color w:val="0000FF" w:themeColor="hyperlink"/>
      <w:u w:val="single"/>
    </w:rPr>
  </w:style>
  <w:style w:type="character" w:styleId="UnresolvedMention">
    <w:name w:val="Unresolved Mention"/>
    <w:basedOn w:val="DefaultParagraphFont"/>
    <w:uiPriority w:val="99"/>
    <w:semiHidden/>
    <w:unhideWhenUsed/>
    <w:rsid w:val="00B3623E"/>
    <w:rPr>
      <w:color w:val="605E5C"/>
      <w:shd w:val="clear" w:color="auto" w:fill="E1DFDD"/>
    </w:rPr>
  </w:style>
  <w:style w:type="character" w:styleId="CommentReference">
    <w:name w:val="annotation reference"/>
    <w:basedOn w:val="DefaultParagraphFont"/>
    <w:uiPriority w:val="99"/>
    <w:semiHidden/>
    <w:unhideWhenUsed/>
    <w:rsid w:val="006B3519"/>
    <w:rPr>
      <w:sz w:val="16"/>
      <w:szCs w:val="16"/>
    </w:rPr>
  </w:style>
  <w:style w:type="paragraph" w:styleId="CommentText">
    <w:name w:val="annotation text"/>
    <w:basedOn w:val="Normal"/>
    <w:link w:val="CommentTextChar"/>
    <w:uiPriority w:val="99"/>
    <w:unhideWhenUsed/>
    <w:rsid w:val="006B3519"/>
    <w:rPr>
      <w:sz w:val="20"/>
      <w:szCs w:val="20"/>
    </w:rPr>
  </w:style>
  <w:style w:type="character" w:customStyle="1" w:styleId="CommentTextChar">
    <w:name w:val="Comment Text Char"/>
    <w:basedOn w:val="DefaultParagraphFont"/>
    <w:link w:val="CommentText"/>
    <w:uiPriority w:val="99"/>
    <w:rsid w:val="006B35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3519"/>
    <w:rPr>
      <w:b/>
      <w:bCs/>
    </w:rPr>
  </w:style>
  <w:style w:type="character" w:customStyle="1" w:styleId="CommentSubjectChar">
    <w:name w:val="Comment Subject Char"/>
    <w:basedOn w:val="CommentTextChar"/>
    <w:link w:val="CommentSubject"/>
    <w:uiPriority w:val="99"/>
    <w:semiHidden/>
    <w:rsid w:val="006B351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rovost.uiowa.edu/sites/provost.uiowa.edu/files/IF_Promotion%20procedure_final_4-12-1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provost.uiowa.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smanual.uiowa.edu/human-resources/hiring-and-appointments" TargetMode="External"/><Relationship Id="rId5" Type="http://schemas.openxmlformats.org/officeDocument/2006/relationships/footnotes" Target="footnotes.xml"/><Relationship Id="rId15" Type="http://schemas.openxmlformats.org/officeDocument/2006/relationships/hyperlink" Target="https://opsmanual.uiowa.edu/human-resources/faculty/instructional-faculty-policy"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opsmanual.uiowa.edu/human-resources/faculty/instructional-facul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Danger, Wendy</dc:creator>
  <cp:lastModifiedBy>Ali, Saba R</cp:lastModifiedBy>
  <cp:revision>2</cp:revision>
  <dcterms:created xsi:type="dcterms:W3CDTF">2025-10-10T16:18:00Z</dcterms:created>
  <dcterms:modified xsi:type="dcterms:W3CDTF">2025-10-10T16:18:00Z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2025-04-28T00:00:00Z</vt:filetime>
  </property>
  <property fmtid="{D5CDD505-2E9C-101B-9397-08002B2CF9AE}" pid="4" name="Producer">
    <vt:lpwstr>macOS Version 14.6.1 (Build 23G93) Quartz PDFContext</vt:lpwstr>
  </property>
</Properties>
</file>